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6C5F" w14:textId="77777777" w:rsidR="00C13AA6" w:rsidRDefault="00000000">
      <w:pPr>
        <w:jc w:val="center"/>
        <w:rPr>
          <w:rFonts w:ascii="Alice" w:eastAsia="Alice" w:hAnsi="Alice" w:cs="Alice"/>
        </w:rPr>
      </w:pPr>
      <w:r>
        <w:rPr>
          <w:rFonts w:ascii="Alice" w:eastAsia="Alice" w:hAnsi="Alice" w:cs="Alice"/>
        </w:rPr>
        <w:tab/>
      </w:r>
      <w:r>
        <w:rPr>
          <w:rFonts w:ascii="Alice" w:eastAsia="Alice" w:hAnsi="Alice" w:cs="Alice"/>
        </w:rPr>
        <w:tab/>
        <w:t xml:space="preserve"> </w:t>
      </w:r>
      <w:r>
        <w:rPr>
          <w:rFonts w:ascii="Alice" w:eastAsia="Alice" w:hAnsi="Alice" w:cs="Alice"/>
        </w:rPr>
        <w:tab/>
      </w:r>
      <w:r>
        <w:rPr>
          <w:rFonts w:ascii="Alice" w:eastAsia="Alice" w:hAnsi="Alice" w:cs="Alice"/>
          <w:noProof/>
          <w:sz w:val="20"/>
          <w:szCs w:val="20"/>
        </w:rPr>
        <w:drawing>
          <wp:inline distT="114300" distB="114300" distL="114300" distR="114300" wp14:anchorId="520F6E17" wp14:editId="520F6E18">
            <wp:extent cx="3114675" cy="1295400"/>
            <wp:effectExtent l="0" t="0" r="0" b="0"/>
            <wp:docPr id="1" name="image1.png" descr="TheGrowingTree-Oval-2c.png"/>
            <wp:cNvGraphicFramePr/>
            <a:graphic xmlns:a="http://schemas.openxmlformats.org/drawingml/2006/main">
              <a:graphicData uri="http://schemas.openxmlformats.org/drawingml/2006/picture">
                <pic:pic xmlns:pic="http://schemas.openxmlformats.org/drawingml/2006/picture">
                  <pic:nvPicPr>
                    <pic:cNvPr id="0" name="image1.png" descr="TheGrowingTree-Oval-2c.png"/>
                    <pic:cNvPicPr preferRelativeResize="0"/>
                  </pic:nvPicPr>
                  <pic:blipFill>
                    <a:blip r:embed="rId5"/>
                    <a:srcRect/>
                    <a:stretch>
                      <a:fillRect/>
                    </a:stretch>
                  </pic:blipFill>
                  <pic:spPr>
                    <a:xfrm>
                      <a:off x="0" y="0"/>
                      <a:ext cx="3114675" cy="1295400"/>
                    </a:xfrm>
                    <a:prstGeom prst="rect">
                      <a:avLst/>
                    </a:prstGeom>
                    <a:ln/>
                  </pic:spPr>
                </pic:pic>
              </a:graphicData>
            </a:graphic>
          </wp:inline>
        </w:drawing>
      </w:r>
      <w:r>
        <w:rPr>
          <w:rFonts w:ascii="Alice" w:eastAsia="Alice" w:hAnsi="Alice" w:cs="Alice"/>
        </w:rPr>
        <w:t xml:space="preserve"> </w:t>
      </w:r>
      <w:r>
        <w:rPr>
          <w:rFonts w:ascii="Alice" w:eastAsia="Alice" w:hAnsi="Alice" w:cs="Alice"/>
        </w:rPr>
        <w:tab/>
        <w:t xml:space="preserve"> </w:t>
      </w:r>
      <w:r>
        <w:rPr>
          <w:rFonts w:ascii="Alice" w:eastAsia="Alice" w:hAnsi="Alice" w:cs="Alice"/>
        </w:rPr>
        <w:tab/>
      </w:r>
      <w:r>
        <w:rPr>
          <w:rFonts w:ascii="Alice" w:eastAsia="Alice" w:hAnsi="Alice" w:cs="Alice"/>
        </w:rPr>
        <w:tab/>
      </w:r>
    </w:p>
    <w:p w14:paraId="520F6C60"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p>
    <w:p w14:paraId="520F6C6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t xml:space="preserve"> </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62" w14:textId="77777777" w:rsidR="00C13AA6" w:rsidRDefault="00C13AA6">
      <w:pPr>
        <w:rPr>
          <w:rFonts w:ascii="Alice" w:eastAsia="Alice" w:hAnsi="Alice" w:cs="Alice"/>
          <w:sz w:val="32"/>
          <w:szCs w:val="32"/>
        </w:rPr>
      </w:pPr>
    </w:p>
    <w:p w14:paraId="520F6C63" w14:textId="77777777" w:rsidR="00C13AA6" w:rsidRDefault="00000000">
      <w:pPr>
        <w:rPr>
          <w:rFonts w:ascii="Alice" w:eastAsia="Alice" w:hAnsi="Alice" w:cs="Alice"/>
          <w:sz w:val="20"/>
          <w:szCs w:val="20"/>
        </w:rPr>
      </w:pPr>
      <w:r>
        <w:rPr>
          <w:rFonts w:ascii="Alice" w:eastAsia="Alice" w:hAnsi="Alice" w:cs="Alice"/>
          <w:sz w:val="20"/>
          <w:szCs w:val="20"/>
        </w:rPr>
        <w:t>11 13</w:t>
      </w:r>
      <w:r>
        <w:rPr>
          <w:rFonts w:ascii="Alice" w:eastAsia="Alice" w:hAnsi="Alice" w:cs="Alice"/>
          <w:sz w:val="14"/>
          <w:szCs w:val="14"/>
        </w:rPr>
        <w:t xml:space="preserve">th </w:t>
      </w:r>
      <w:r>
        <w:rPr>
          <w:rFonts w:ascii="Alice" w:eastAsia="Alice" w:hAnsi="Alice" w:cs="Alice"/>
          <w:sz w:val="20"/>
          <w:szCs w:val="20"/>
        </w:rPr>
        <w:t>Ave</w:t>
      </w:r>
    </w:p>
    <w:p w14:paraId="520F6C64" w14:textId="77777777" w:rsidR="00C13AA6" w:rsidRDefault="00000000">
      <w:pPr>
        <w:rPr>
          <w:rFonts w:ascii="Alice" w:eastAsia="Alice" w:hAnsi="Alice" w:cs="Alice"/>
          <w:sz w:val="20"/>
          <w:szCs w:val="20"/>
        </w:rPr>
      </w:pPr>
      <w:r>
        <w:rPr>
          <w:rFonts w:ascii="Alice" w:eastAsia="Alice" w:hAnsi="Alice" w:cs="Alice"/>
          <w:sz w:val="20"/>
          <w:szCs w:val="20"/>
        </w:rPr>
        <w:t>New Glarus, WI 53574 608-220-8236</w:t>
      </w:r>
    </w:p>
    <w:p w14:paraId="520F6C65" w14:textId="77777777" w:rsidR="00C13AA6" w:rsidRDefault="00000000">
      <w:pPr>
        <w:rPr>
          <w:rFonts w:ascii="Alice" w:eastAsia="Alice" w:hAnsi="Alice" w:cs="Alice"/>
          <w:sz w:val="20"/>
          <w:szCs w:val="20"/>
        </w:rPr>
      </w:pPr>
      <w:r>
        <w:rPr>
          <w:rFonts w:ascii="Alice" w:eastAsia="Alice" w:hAnsi="Alice" w:cs="Alice"/>
          <w:sz w:val="20"/>
          <w:szCs w:val="20"/>
        </w:rPr>
        <w:t>Policy Effective Date: 1/1/2015</w:t>
      </w:r>
    </w:p>
    <w:p w14:paraId="520F6C6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67" w14:textId="77777777" w:rsidR="00C13AA6" w:rsidRDefault="00C13AA6">
      <w:pPr>
        <w:rPr>
          <w:rFonts w:ascii="Alice" w:eastAsia="Alice" w:hAnsi="Alice" w:cs="Alice"/>
          <w:sz w:val="28"/>
          <w:szCs w:val="28"/>
        </w:rPr>
      </w:pPr>
    </w:p>
    <w:p w14:paraId="520F6C68" w14:textId="77777777" w:rsidR="00C13AA6" w:rsidRDefault="00000000">
      <w:pPr>
        <w:rPr>
          <w:rFonts w:ascii="Alice" w:eastAsia="Alice" w:hAnsi="Alice" w:cs="Alice"/>
          <w:sz w:val="28"/>
          <w:szCs w:val="28"/>
        </w:rPr>
      </w:pPr>
      <w:r>
        <w:rPr>
          <w:rFonts w:ascii="Alice" w:eastAsia="Alice" w:hAnsi="Alice" w:cs="Alice"/>
          <w:sz w:val="28"/>
          <w:szCs w:val="28"/>
        </w:rPr>
        <w:t>Introduction</w:t>
      </w:r>
    </w:p>
    <w:p w14:paraId="520F6C6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6A" w14:textId="1E2608D4" w:rsidR="00C13AA6" w:rsidRDefault="00000000">
      <w:pPr>
        <w:rPr>
          <w:rFonts w:ascii="Alice" w:eastAsia="Alice" w:hAnsi="Alice" w:cs="Alice"/>
          <w:sz w:val="24"/>
          <w:szCs w:val="24"/>
        </w:rPr>
      </w:pPr>
      <w:r>
        <w:rPr>
          <w:rFonts w:ascii="Alice" w:eastAsia="Alice" w:hAnsi="Alice" w:cs="Alice"/>
          <w:sz w:val="28"/>
          <w:szCs w:val="28"/>
        </w:rPr>
        <w:t xml:space="preserve">Welcome </w:t>
      </w:r>
      <w:r>
        <w:rPr>
          <w:rFonts w:ascii="Alice" w:eastAsia="Alice" w:hAnsi="Alice" w:cs="Alice"/>
          <w:sz w:val="24"/>
          <w:szCs w:val="24"/>
        </w:rPr>
        <w:t xml:space="preserve">to The Growing Tree Child Care Center. We are a full service child care facility built to service the greater New Glarus community. Our staff works with our families to provide the best care to assure your child’s safety and happiness. Our building has a comfortable home-like feeling for </w:t>
      </w:r>
      <w:del w:id="0" w:author="Theresa Shaeffer" w:date="2022-07-13T13:05:00Z">
        <w:r w:rsidDel="00986B36">
          <w:rPr>
            <w:rFonts w:ascii="Alice" w:eastAsia="Alice" w:hAnsi="Alice" w:cs="Alice"/>
            <w:sz w:val="24"/>
            <w:szCs w:val="24"/>
          </w:rPr>
          <w:delText>children, yet</w:delText>
        </w:r>
      </w:del>
      <w:ins w:id="1" w:author="Theresa Shaeffer" w:date="2022-07-13T13:05:00Z">
        <w:r w:rsidR="00986B36">
          <w:rPr>
            <w:rFonts w:ascii="Alice" w:eastAsia="Alice" w:hAnsi="Alice" w:cs="Alice"/>
            <w:sz w:val="24"/>
            <w:szCs w:val="24"/>
          </w:rPr>
          <w:t>children yet</w:t>
        </w:r>
      </w:ins>
      <w:r>
        <w:rPr>
          <w:rFonts w:ascii="Alice" w:eastAsia="Alice" w:hAnsi="Alice" w:cs="Alice"/>
          <w:sz w:val="24"/>
          <w:szCs w:val="24"/>
        </w:rPr>
        <w:t xml:space="preserve"> has the safety and appropriate development programming of a center.</w:t>
      </w:r>
    </w:p>
    <w:p w14:paraId="520F6C6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6C" w14:textId="77777777" w:rsidR="00C13AA6" w:rsidRDefault="00000000">
      <w:pPr>
        <w:rPr>
          <w:rFonts w:ascii="Alice" w:eastAsia="Alice" w:hAnsi="Alice" w:cs="Alice"/>
          <w:b/>
          <w:sz w:val="24"/>
          <w:szCs w:val="24"/>
          <w:u w:val="single"/>
        </w:rPr>
      </w:pPr>
      <w:r>
        <w:rPr>
          <w:rFonts w:ascii="Alice" w:eastAsia="Alice" w:hAnsi="Alice" w:cs="Alice"/>
          <w:b/>
          <w:sz w:val="24"/>
          <w:szCs w:val="24"/>
          <w:u w:val="single"/>
        </w:rPr>
        <w:t>Mission Statement</w:t>
      </w:r>
    </w:p>
    <w:p w14:paraId="520F6C6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6E" w14:textId="77777777" w:rsidR="00C13AA6" w:rsidRDefault="00000000">
      <w:pPr>
        <w:rPr>
          <w:rFonts w:ascii="Alice" w:eastAsia="Alice" w:hAnsi="Alice" w:cs="Alice"/>
          <w:sz w:val="24"/>
          <w:szCs w:val="24"/>
        </w:rPr>
      </w:pPr>
      <w:r>
        <w:rPr>
          <w:rFonts w:ascii="Alice" w:eastAsia="Alice" w:hAnsi="Alice" w:cs="Alice"/>
          <w:sz w:val="24"/>
          <w:szCs w:val="24"/>
        </w:rPr>
        <w:t xml:space="preserve">The Growing Tree understands that we are creating a partnership with families to help care for and develop the whole child. We work diligently with our parents and children to make sure we are providing the best nurturing environment for children. Our mission is to give children the best opportunities for happiness and success in their futures. </w:t>
      </w:r>
    </w:p>
    <w:p w14:paraId="520F6C6F" w14:textId="77777777" w:rsidR="00C13AA6" w:rsidRDefault="00C13AA6">
      <w:pPr>
        <w:rPr>
          <w:rFonts w:ascii="Alice" w:eastAsia="Alice" w:hAnsi="Alice" w:cs="Alice"/>
          <w:sz w:val="24"/>
          <w:szCs w:val="24"/>
        </w:rPr>
      </w:pPr>
    </w:p>
    <w:p w14:paraId="520F6C70" w14:textId="77777777" w:rsidR="00C13AA6" w:rsidRDefault="00000000">
      <w:pPr>
        <w:rPr>
          <w:rFonts w:ascii="Alice" w:eastAsia="Alice" w:hAnsi="Alice" w:cs="Alice"/>
          <w:b/>
          <w:sz w:val="24"/>
          <w:szCs w:val="24"/>
          <w:u w:val="single"/>
        </w:rPr>
      </w:pPr>
      <w:r>
        <w:rPr>
          <w:rFonts w:ascii="Alice" w:eastAsia="Alice" w:hAnsi="Alice" w:cs="Alice"/>
          <w:b/>
          <w:sz w:val="24"/>
          <w:szCs w:val="24"/>
          <w:u w:val="single"/>
        </w:rPr>
        <w:t>Philosophy</w:t>
      </w:r>
    </w:p>
    <w:p w14:paraId="520F6C7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72" w14:textId="77744C19" w:rsidR="00C13AA6" w:rsidRDefault="00000000">
      <w:pPr>
        <w:rPr>
          <w:rFonts w:ascii="Alice" w:eastAsia="Alice" w:hAnsi="Alice" w:cs="Alice"/>
          <w:sz w:val="24"/>
          <w:szCs w:val="24"/>
        </w:rPr>
      </w:pPr>
      <w:r>
        <w:rPr>
          <w:rFonts w:ascii="Alice" w:eastAsia="Alice" w:hAnsi="Alice" w:cs="Alice"/>
          <w:sz w:val="24"/>
          <w:szCs w:val="24"/>
        </w:rPr>
        <w:t>Our first priority</w:t>
      </w:r>
      <w:ins w:id="2" w:author="Theresa Shaeffer" w:date="2022-07-13T13:06:00Z">
        <w:r w:rsidR="00373A69">
          <w:rPr>
            <w:rFonts w:ascii="Alice" w:eastAsia="Alice" w:hAnsi="Alice" w:cs="Alice"/>
            <w:sz w:val="24"/>
            <w:szCs w:val="24"/>
          </w:rPr>
          <w:t>,</w:t>
        </w:r>
      </w:ins>
      <w:r>
        <w:rPr>
          <w:rFonts w:ascii="Alice" w:eastAsia="Alice" w:hAnsi="Alice" w:cs="Alice"/>
          <w:sz w:val="24"/>
          <w:szCs w:val="24"/>
        </w:rPr>
        <w:t xml:space="preserve"> is to provide a safe and nurturing environment for our children. The Growing Tree’s programming is based on </w:t>
      </w:r>
      <w:del w:id="3" w:author="Theresa Shaeffer" w:date="2022-07-13T13:07:00Z">
        <w:r w:rsidDel="00E87B72">
          <w:rPr>
            <w:rFonts w:ascii="Alice" w:eastAsia="Alice" w:hAnsi="Alice" w:cs="Alice"/>
            <w:sz w:val="24"/>
            <w:szCs w:val="24"/>
          </w:rPr>
          <w:delText>the</w:delText>
        </w:r>
      </w:del>
      <w:r>
        <w:rPr>
          <w:rFonts w:ascii="Alice" w:eastAsia="Alice" w:hAnsi="Alice" w:cs="Alice"/>
          <w:sz w:val="24"/>
          <w:szCs w:val="24"/>
        </w:rPr>
        <w:t xml:space="preserve"> emotional/social character development. We focus </w:t>
      </w:r>
      <w:del w:id="4" w:author="Theresa Shaeffer" w:date="2022-07-13T13:07:00Z">
        <w:r w:rsidDel="00CA7120">
          <w:rPr>
            <w:rFonts w:ascii="Alice" w:eastAsia="Alice" w:hAnsi="Alice" w:cs="Alice"/>
            <w:sz w:val="24"/>
            <w:szCs w:val="24"/>
          </w:rPr>
          <w:delText>on;</w:delText>
        </w:r>
      </w:del>
      <w:ins w:id="5" w:author="Theresa Shaeffer" w:date="2022-07-13T13:07:00Z">
        <w:r w:rsidR="00CA7120">
          <w:rPr>
            <w:rFonts w:ascii="Alice" w:eastAsia="Alice" w:hAnsi="Alice" w:cs="Alice"/>
            <w:sz w:val="24"/>
            <w:szCs w:val="24"/>
          </w:rPr>
          <w:t>on,</w:t>
        </w:r>
      </w:ins>
      <w:r>
        <w:rPr>
          <w:rFonts w:ascii="Alice" w:eastAsia="Alice" w:hAnsi="Alice" w:cs="Alice"/>
          <w:sz w:val="24"/>
          <w:szCs w:val="24"/>
        </w:rPr>
        <w:t xml:space="preserve"> curiosity, perseverance, optimism, self-regulation, and conscientiousness. Our goals are to build in each child, a positive sense of self as the basic core of positive mental health and motivation for learning. During activities all interactions affecting the behavior, thoughts, feelings, and actions that occur between each child and the important adults in his/her life can be seen as opportunities to build positive character.</w:t>
      </w:r>
    </w:p>
    <w:p w14:paraId="520F6C73" w14:textId="77777777" w:rsidR="00C13AA6" w:rsidRDefault="00000000">
      <w:pPr>
        <w:rPr>
          <w:rFonts w:ascii="Alice" w:eastAsia="Alice" w:hAnsi="Alice" w:cs="Alice"/>
          <w:b/>
          <w:sz w:val="28"/>
          <w:szCs w:val="28"/>
        </w:rPr>
      </w:pPr>
      <w:r>
        <w:rPr>
          <w:rFonts w:ascii="Alice" w:eastAsia="Alice" w:hAnsi="Alice" w:cs="Alice"/>
          <w:b/>
          <w:sz w:val="28"/>
          <w:szCs w:val="28"/>
        </w:rPr>
        <w:t>ADMISSION POLICY</w:t>
      </w:r>
    </w:p>
    <w:p w14:paraId="520F6C7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75" w14:textId="5E67765E" w:rsidR="00C13AA6" w:rsidRDefault="00000000">
      <w:pPr>
        <w:rPr>
          <w:rFonts w:ascii="Alice" w:eastAsia="Alice" w:hAnsi="Alice" w:cs="Alice"/>
          <w:sz w:val="24"/>
          <w:szCs w:val="24"/>
        </w:rPr>
      </w:pPr>
      <w:r>
        <w:rPr>
          <w:rFonts w:ascii="Alice" w:eastAsia="Alice" w:hAnsi="Alice" w:cs="Alice"/>
          <w:sz w:val="24"/>
          <w:szCs w:val="24"/>
        </w:rPr>
        <w:t xml:space="preserve">The Growing Tree LLC is licensed by the State of Wisconsin, Department of Children and Families. It is owned and operated by Brandon Legler and Brooke Skidmore, The Growing Tree as </w:t>
      </w:r>
      <w:del w:id="6" w:author="Theresa Shaeffer" w:date="2022-07-13T13:08:00Z">
        <w:r w:rsidDel="00FD5E16">
          <w:rPr>
            <w:rFonts w:ascii="Alice" w:eastAsia="Alice" w:hAnsi="Alice" w:cs="Alice"/>
            <w:sz w:val="24"/>
            <w:szCs w:val="24"/>
          </w:rPr>
          <w:delText>a</w:delText>
        </w:r>
      </w:del>
      <w:ins w:id="7" w:author="Theresa Shaeffer" w:date="2022-07-13T13:08:00Z">
        <w:r w:rsidR="00FD5E16">
          <w:rPr>
            <w:rFonts w:ascii="Alice" w:eastAsia="Alice" w:hAnsi="Alice" w:cs="Alice"/>
            <w:sz w:val="24"/>
            <w:szCs w:val="24"/>
          </w:rPr>
          <w:t>an</w:t>
        </w:r>
      </w:ins>
      <w:r>
        <w:rPr>
          <w:rFonts w:ascii="Alice" w:eastAsia="Alice" w:hAnsi="Alice" w:cs="Alice"/>
          <w:sz w:val="24"/>
          <w:szCs w:val="24"/>
        </w:rPr>
        <w:t xml:space="preserve"> LLC. An on-site Director will manage the day-to-day operations.</w:t>
      </w:r>
    </w:p>
    <w:p w14:paraId="520F6C7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77" w14:textId="77777777" w:rsidR="00C13AA6" w:rsidRDefault="00000000">
      <w:pPr>
        <w:rPr>
          <w:rFonts w:ascii="Alice" w:eastAsia="Alice" w:hAnsi="Alice" w:cs="Alice"/>
          <w:sz w:val="24"/>
          <w:szCs w:val="24"/>
        </w:rPr>
      </w:pPr>
      <w:r>
        <w:rPr>
          <w:rFonts w:ascii="Alice" w:eastAsia="Alice" w:hAnsi="Alice" w:cs="Alice"/>
          <w:sz w:val="24"/>
          <w:szCs w:val="24"/>
        </w:rPr>
        <w:t>The Growing Tree is licensed to care for no more than 90 children at any one time. We will serve children ages 8 weeks to 12 years old. The Growing Tree is covered by liability insurance in the amounts required by DCF. We will never refuse to enroll a child on the basis of race, sex, color, creed, political persuasion, national origin, handicap, ancestry or sexual orientation.</w:t>
      </w:r>
    </w:p>
    <w:p w14:paraId="520F6C78"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79" w14:textId="77777777" w:rsidR="00C13AA6" w:rsidRDefault="00000000">
      <w:pPr>
        <w:rPr>
          <w:rFonts w:ascii="Alice" w:eastAsia="Alice" w:hAnsi="Alice" w:cs="Alice"/>
          <w:sz w:val="24"/>
          <w:szCs w:val="24"/>
        </w:rPr>
      </w:pPr>
      <w:r>
        <w:rPr>
          <w:rFonts w:ascii="Alice" w:eastAsia="Alice" w:hAnsi="Alice" w:cs="Alice"/>
          <w:sz w:val="24"/>
          <w:szCs w:val="24"/>
        </w:rPr>
        <w:t>Our administrative structure is as follows: Administrator= Brandon Legler</w:t>
      </w:r>
    </w:p>
    <w:p w14:paraId="520F6C7A" w14:textId="77777777" w:rsidR="00C13AA6" w:rsidRDefault="00000000">
      <w:pPr>
        <w:rPr>
          <w:rFonts w:ascii="Alice" w:eastAsia="Alice" w:hAnsi="Alice" w:cs="Alice"/>
          <w:sz w:val="24"/>
          <w:szCs w:val="24"/>
        </w:rPr>
      </w:pPr>
      <w:r>
        <w:rPr>
          <w:rFonts w:ascii="Alice" w:eastAsia="Alice" w:hAnsi="Alice" w:cs="Alice"/>
          <w:sz w:val="24"/>
          <w:szCs w:val="24"/>
        </w:rPr>
        <w:t>Program Director= Brooke Skidmore</w:t>
      </w:r>
    </w:p>
    <w:p w14:paraId="520F6C7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7C" w14:textId="1C305B55" w:rsidR="00C13AA6" w:rsidRDefault="00000000">
      <w:pPr>
        <w:rPr>
          <w:rFonts w:ascii="Alice" w:eastAsia="Alice" w:hAnsi="Alice" w:cs="Alice"/>
          <w:sz w:val="24"/>
          <w:szCs w:val="24"/>
        </w:rPr>
      </w:pPr>
      <w:r>
        <w:rPr>
          <w:rFonts w:ascii="Alice" w:eastAsia="Alice" w:hAnsi="Alice" w:cs="Alice"/>
          <w:sz w:val="24"/>
          <w:szCs w:val="24"/>
        </w:rPr>
        <w:t xml:space="preserve">We are inspected regularly to </w:t>
      </w:r>
      <w:del w:id="8" w:author="Theresa Shaeffer" w:date="2022-07-13T13:09:00Z">
        <w:r w:rsidDel="00715EC5">
          <w:rPr>
            <w:rFonts w:ascii="Alice" w:eastAsia="Alice" w:hAnsi="Alice" w:cs="Alice"/>
            <w:sz w:val="24"/>
            <w:szCs w:val="24"/>
          </w:rPr>
          <w:delText>insure</w:delText>
        </w:r>
      </w:del>
      <w:ins w:id="9" w:author="Theresa Shaeffer" w:date="2022-07-13T13:09:00Z">
        <w:r w:rsidR="00715EC5">
          <w:rPr>
            <w:rFonts w:ascii="Alice" w:eastAsia="Alice" w:hAnsi="Alice" w:cs="Alice"/>
            <w:sz w:val="24"/>
            <w:szCs w:val="24"/>
          </w:rPr>
          <w:t>ensure</w:t>
        </w:r>
      </w:ins>
      <w:r>
        <w:rPr>
          <w:rFonts w:ascii="Alice" w:eastAsia="Alice" w:hAnsi="Alice" w:cs="Alice"/>
          <w:sz w:val="24"/>
          <w:szCs w:val="24"/>
        </w:rPr>
        <w:t xml:space="preserve"> that we meet licensing standards. Smoking is not permitted anywhere on the premises of the center, indoors or outside.</w:t>
      </w:r>
    </w:p>
    <w:p w14:paraId="520F6C7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7E" w14:textId="77777777" w:rsidR="00C13AA6" w:rsidRDefault="00000000">
      <w:pPr>
        <w:rPr>
          <w:rFonts w:ascii="Alice" w:eastAsia="Alice" w:hAnsi="Alice" w:cs="Alice"/>
          <w:sz w:val="24"/>
          <w:szCs w:val="24"/>
        </w:rPr>
      </w:pPr>
      <w:r>
        <w:rPr>
          <w:rFonts w:ascii="Alice" w:eastAsia="Alice" w:hAnsi="Alice" w:cs="Alice"/>
          <w:sz w:val="24"/>
          <w:szCs w:val="24"/>
        </w:rPr>
        <w:t>We will post the following items for parents’ review at the front entrance on the parent information board: license certificate, a complete copy of operating policies and procedures, the results of our most recent licensing monitoring visit, a copy of the licensing regulations and the weekly menu.</w:t>
      </w:r>
    </w:p>
    <w:p w14:paraId="520F6C7F" w14:textId="77777777" w:rsidR="00C13AA6" w:rsidRDefault="00C13AA6">
      <w:pPr>
        <w:rPr>
          <w:rFonts w:ascii="Alice" w:eastAsia="Alice" w:hAnsi="Alice" w:cs="Alice"/>
          <w:sz w:val="24"/>
          <w:szCs w:val="24"/>
        </w:rPr>
      </w:pPr>
    </w:p>
    <w:p w14:paraId="520F6C80" w14:textId="77777777" w:rsidR="00C13AA6" w:rsidRDefault="00000000">
      <w:pPr>
        <w:rPr>
          <w:rFonts w:ascii="Alice" w:eastAsia="Alice" w:hAnsi="Alice" w:cs="Alice"/>
          <w:sz w:val="24"/>
          <w:szCs w:val="24"/>
        </w:rPr>
      </w:pPr>
      <w:r>
        <w:rPr>
          <w:rFonts w:ascii="Alice" w:eastAsia="Alice" w:hAnsi="Alice" w:cs="Alice"/>
          <w:sz w:val="24"/>
          <w:szCs w:val="24"/>
        </w:rPr>
        <w:t>All children will be enrolled for a trial period 8 weeks. During the trial period the program director may terminate child care without advance notice.</w:t>
      </w:r>
    </w:p>
    <w:p w14:paraId="520F6C8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82" w14:textId="77777777" w:rsidR="00C13AA6" w:rsidRDefault="00000000">
      <w:pPr>
        <w:rPr>
          <w:rFonts w:ascii="Alice" w:eastAsia="Alice" w:hAnsi="Alice" w:cs="Alice"/>
          <w:b/>
          <w:sz w:val="24"/>
          <w:szCs w:val="24"/>
          <w:u w:val="single"/>
        </w:rPr>
      </w:pPr>
      <w:r>
        <w:rPr>
          <w:rFonts w:ascii="Alice" w:eastAsia="Alice" w:hAnsi="Alice" w:cs="Alice"/>
          <w:b/>
          <w:sz w:val="24"/>
          <w:szCs w:val="24"/>
          <w:u w:val="single"/>
        </w:rPr>
        <w:t>Hours of Operation:</w:t>
      </w:r>
    </w:p>
    <w:p w14:paraId="520F6C8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84" w14:textId="77777777" w:rsidR="00C13AA6" w:rsidRDefault="00000000">
      <w:pPr>
        <w:rPr>
          <w:rFonts w:ascii="Alice" w:eastAsia="Alice" w:hAnsi="Alice" w:cs="Alice"/>
          <w:sz w:val="24"/>
          <w:szCs w:val="24"/>
        </w:rPr>
      </w:pPr>
      <w:r>
        <w:rPr>
          <w:rFonts w:ascii="Alice" w:eastAsia="Alice" w:hAnsi="Alice" w:cs="Alice"/>
          <w:sz w:val="24"/>
          <w:szCs w:val="24"/>
        </w:rPr>
        <w:t>Monday through Friday- 6:30am-6:00 pm January through December</w:t>
      </w:r>
    </w:p>
    <w:p w14:paraId="520F6C8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86" w14:textId="19F1AABB" w:rsidR="00C13AA6" w:rsidRDefault="00000000">
      <w:pPr>
        <w:rPr>
          <w:rFonts w:ascii="Alice" w:eastAsia="Alice" w:hAnsi="Alice" w:cs="Alice"/>
          <w:sz w:val="24"/>
          <w:szCs w:val="24"/>
        </w:rPr>
      </w:pPr>
      <w:r>
        <w:rPr>
          <w:rFonts w:ascii="Alice" w:eastAsia="Alice" w:hAnsi="Alice" w:cs="Alice"/>
          <w:b/>
          <w:sz w:val="24"/>
          <w:szCs w:val="24"/>
          <w:u w:val="single"/>
        </w:rPr>
        <w:t>Holidays and Weather Days:</w:t>
      </w:r>
      <w:r>
        <w:rPr>
          <w:rFonts w:ascii="Alice" w:eastAsia="Alice" w:hAnsi="Alice" w:cs="Alice"/>
          <w:sz w:val="24"/>
          <w:szCs w:val="24"/>
        </w:rPr>
        <w:t xml:space="preserve"> Regular fees will be charged for these days when they fall during the regular school week.  We do not follow the New Glarus School District in the determination of any </w:t>
      </w:r>
      <w:del w:id="10" w:author="Theresa Shaeffer" w:date="2022-07-13T13:10:00Z">
        <w:r w:rsidDel="00FE47E9">
          <w:rPr>
            <w:rFonts w:ascii="Alice" w:eastAsia="Alice" w:hAnsi="Alice" w:cs="Alice"/>
            <w:sz w:val="24"/>
            <w:szCs w:val="24"/>
          </w:rPr>
          <w:delText>weather related</w:delText>
        </w:r>
      </w:del>
      <w:ins w:id="11" w:author="Theresa Shaeffer" w:date="2022-07-13T13:10:00Z">
        <w:r w:rsidR="00FE47E9">
          <w:rPr>
            <w:rFonts w:ascii="Alice" w:eastAsia="Alice" w:hAnsi="Alice" w:cs="Alice"/>
            <w:sz w:val="24"/>
            <w:szCs w:val="24"/>
          </w:rPr>
          <w:t>weather-related</w:t>
        </w:r>
      </w:ins>
      <w:r>
        <w:rPr>
          <w:rFonts w:ascii="Alice" w:eastAsia="Alice" w:hAnsi="Alice" w:cs="Alice"/>
          <w:sz w:val="24"/>
          <w:szCs w:val="24"/>
        </w:rPr>
        <w:t xml:space="preserve"> closings.  In the event of a weather</w:t>
      </w:r>
      <w:ins w:id="12" w:author="Theresa Shaeffer" w:date="2022-07-13T13:10:00Z">
        <w:r w:rsidR="009628BE">
          <w:rPr>
            <w:rFonts w:ascii="Alice" w:eastAsia="Alice" w:hAnsi="Alice" w:cs="Alice"/>
            <w:sz w:val="24"/>
            <w:szCs w:val="24"/>
          </w:rPr>
          <w:t>-</w:t>
        </w:r>
      </w:ins>
      <w:del w:id="13" w:author="Theresa Shaeffer" w:date="2022-07-13T13:10:00Z">
        <w:r w:rsidDel="009628BE">
          <w:rPr>
            <w:rFonts w:ascii="Alice" w:eastAsia="Alice" w:hAnsi="Alice" w:cs="Alice"/>
            <w:sz w:val="24"/>
            <w:szCs w:val="24"/>
          </w:rPr>
          <w:delText xml:space="preserve"> </w:delText>
        </w:r>
      </w:del>
      <w:r>
        <w:rPr>
          <w:rFonts w:ascii="Alice" w:eastAsia="Alice" w:hAnsi="Alice" w:cs="Alice"/>
          <w:sz w:val="24"/>
          <w:szCs w:val="24"/>
        </w:rPr>
        <w:t xml:space="preserve">related </w:t>
      </w:r>
      <w:del w:id="14" w:author="Theresa Shaeffer" w:date="2022-07-13T13:10:00Z">
        <w:r w:rsidDel="00FE47E9">
          <w:rPr>
            <w:rFonts w:ascii="Alice" w:eastAsia="Alice" w:hAnsi="Alice" w:cs="Alice"/>
            <w:sz w:val="24"/>
            <w:szCs w:val="24"/>
          </w:rPr>
          <w:delText>closing</w:delText>
        </w:r>
      </w:del>
      <w:ins w:id="15" w:author="Theresa Shaeffer" w:date="2022-07-13T13:10:00Z">
        <w:r w:rsidR="00FE47E9">
          <w:rPr>
            <w:rFonts w:ascii="Alice" w:eastAsia="Alice" w:hAnsi="Alice" w:cs="Alice"/>
            <w:sz w:val="24"/>
            <w:szCs w:val="24"/>
          </w:rPr>
          <w:t>closing,</w:t>
        </w:r>
      </w:ins>
      <w:r>
        <w:rPr>
          <w:rFonts w:ascii="Alice" w:eastAsia="Alice" w:hAnsi="Alice" w:cs="Alice"/>
          <w:sz w:val="24"/>
          <w:szCs w:val="24"/>
        </w:rPr>
        <w:t xml:space="preserve"> we will post our closing on our Facebook page.  </w:t>
      </w:r>
    </w:p>
    <w:p w14:paraId="520F6C87" w14:textId="77777777" w:rsidR="00C13AA6" w:rsidRDefault="00000000">
      <w:pPr>
        <w:rPr>
          <w:rFonts w:ascii="Alice" w:eastAsia="Alice" w:hAnsi="Alice" w:cs="Alice"/>
          <w:sz w:val="24"/>
          <w:szCs w:val="24"/>
        </w:rPr>
      </w:pPr>
      <w:r>
        <w:rPr>
          <w:rFonts w:ascii="Alice" w:eastAsia="Alice" w:hAnsi="Alice" w:cs="Alice"/>
          <w:sz w:val="24"/>
          <w:szCs w:val="24"/>
        </w:rPr>
        <w:t>Holiday Closings;</w:t>
      </w:r>
    </w:p>
    <w:p w14:paraId="520F6C88" w14:textId="77777777" w:rsidR="00C13AA6" w:rsidRDefault="00000000">
      <w:pPr>
        <w:rPr>
          <w:rFonts w:ascii="Alice" w:eastAsia="Alice" w:hAnsi="Alice" w:cs="Alice"/>
          <w:sz w:val="24"/>
          <w:szCs w:val="24"/>
        </w:rPr>
      </w:pPr>
      <w:r>
        <w:rPr>
          <w:rFonts w:ascii="Alice" w:eastAsia="Alice" w:hAnsi="Alice" w:cs="Alice"/>
          <w:sz w:val="24"/>
          <w:szCs w:val="24"/>
        </w:rPr>
        <w:t>Christmas Eve</w:t>
      </w:r>
      <w:r>
        <w:rPr>
          <w:rFonts w:ascii="Alice" w:eastAsia="Alice" w:hAnsi="Alice" w:cs="Alice"/>
          <w:sz w:val="24"/>
          <w:szCs w:val="24"/>
        </w:rPr>
        <w:tab/>
        <w:t>Christmas Day</w:t>
      </w:r>
    </w:p>
    <w:p w14:paraId="520F6C89" w14:textId="77777777" w:rsidR="00C13AA6" w:rsidRDefault="00000000">
      <w:pPr>
        <w:rPr>
          <w:rFonts w:ascii="Alice" w:eastAsia="Alice" w:hAnsi="Alice" w:cs="Alice"/>
          <w:sz w:val="24"/>
          <w:szCs w:val="24"/>
        </w:rPr>
      </w:pPr>
      <w:r>
        <w:rPr>
          <w:rFonts w:ascii="Alice" w:eastAsia="Alice" w:hAnsi="Alice" w:cs="Alice"/>
          <w:sz w:val="24"/>
          <w:szCs w:val="24"/>
        </w:rPr>
        <w:t xml:space="preserve">New Year’s Eve </w:t>
      </w:r>
      <w:r>
        <w:rPr>
          <w:rFonts w:ascii="Alice" w:eastAsia="Alice" w:hAnsi="Alice" w:cs="Alice"/>
          <w:sz w:val="24"/>
          <w:szCs w:val="24"/>
        </w:rPr>
        <w:tab/>
        <w:t>New Year’s Day</w:t>
      </w:r>
    </w:p>
    <w:p w14:paraId="520F6C8A" w14:textId="77777777" w:rsidR="00C13AA6" w:rsidRDefault="00000000">
      <w:pPr>
        <w:rPr>
          <w:rFonts w:ascii="Alice" w:eastAsia="Alice" w:hAnsi="Alice" w:cs="Alice"/>
          <w:sz w:val="24"/>
          <w:szCs w:val="24"/>
        </w:rPr>
      </w:pPr>
      <w:r>
        <w:rPr>
          <w:rFonts w:ascii="Alice" w:eastAsia="Alice" w:hAnsi="Alice" w:cs="Alice"/>
          <w:sz w:val="24"/>
          <w:szCs w:val="24"/>
        </w:rPr>
        <w:t>Memorial Day</w:t>
      </w:r>
      <w:r>
        <w:rPr>
          <w:rFonts w:ascii="Alice" w:eastAsia="Alice" w:hAnsi="Alice" w:cs="Alice"/>
          <w:sz w:val="24"/>
          <w:szCs w:val="24"/>
        </w:rPr>
        <w:tab/>
        <w:t>Fourth of July</w:t>
      </w:r>
    </w:p>
    <w:p w14:paraId="520F6C8B" w14:textId="77777777" w:rsidR="00C13AA6" w:rsidRDefault="00000000">
      <w:pPr>
        <w:rPr>
          <w:rFonts w:ascii="Alice" w:eastAsia="Alice" w:hAnsi="Alice" w:cs="Alice"/>
          <w:sz w:val="24"/>
          <w:szCs w:val="24"/>
        </w:rPr>
      </w:pPr>
      <w:r>
        <w:rPr>
          <w:rFonts w:ascii="Alice" w:eastAsia="Alice" w:hAnsi="Alice" w:cs="Alice"/>
          <w:sz w:val="24"/>
          <w:szCs w:val="24"/>
        </w:rPr>
        <w:t>Labor Day</w:t>
      </w:r>
      <w:r>
        <w:rPr>
          <w:rFonts w:ascii="Alice" w:eastAsia="Alice" w:hAnsi="Alice" w:cs="Alice"/>
          <w:sz w:val="24"/>
          <w:szCs w:val="24"/>
        </w:rPr>
        <w:tab/>
      </w:r>
      <w:r>
        <w:rPr>
          <w:rFonts w:ascii="Alice" w:eastAsia="Alice" w:hAnsi="Alice" w:cs="Alice"/>
          <w:sz w:val="24"/>
          <w:szCs w:val="24"/>
        </w:rPr>
        <w:tab/>
        <w:t>Thanksgiving Day and Friday after</w:t>
      </w:r>
    </w:p>
    <w:p w14:paraId="520F6C8C" w14:textId="77777777" w:rsidR="00C13AA6" w:rsidRDefault="00000000">
      <w:pPr>
        <w:rPr>
          <w:rFonts w:ascii="Alice" w:eastAsia="Alice" w:hAnsi="Alice" w:cs="Alice"/>
          <w:sz w:val="24"/>
          <w:szCs w:val="24"/>
        </w:rPr>
      </w:pPr>
      <w:r>
        <w:rPr>
          <w:rFonts w:ascii="Alice" w:eastAsia="Alice" w:hAnsi="Alice" w:cs="Alice"/>
          <w:sz w:val="24"/>
          <w:szCs w:val="24"/>
        </w:rPr>
        <w:t xml:space="preserve">Should a holiday fall on a weekend, we will observe the holiday on the Friday before or the Monday after.  A comprehensive yearly Holiday closing list will be posted at the center.  </w:t>
      </w:r>
    </w:p>
    <w:p w14:paraId="520F6C8D" w14:textId="77777777" w:rsidR="00C13AA6" w:rsidRDefault="00C13AA6">
      <w:pPr>
        <w:rPr>
          <w:rFonts w:ascii="Alice" w:eastAsia="Alice" w:hAnsi="Alice" w:cs="Alice"/>
          <w:sz w:val="24"/>
          <w:szCs w:val="24"/>
        </w:rPr>
      </w:pPr>
    </w:p>
    <w:p w14:paraId="520F6C8E" w14:textId="77777777" w:rsidR="00C13AA6" w:rsidRDefault="00000000">
      <w:pPr>
        <w:rPr>
          <w:rFonts w:ascii="Alice" w:eastAsia="Alice" w:hAnsi="Alice" w:cs="Alice"/>
          <w:sz w:val="24"/>
          <w:szCs w:val="24"/>
        </w:rPr>
      </w:pPr>
      <w:r>
        <w:rPr>
          <w:rFonts w:ascii="Alice" w:eastAsia="Alice" w:hAnsi="Alice" w:cs="Alice"/>
          <w:b/>
          <w:sz w:val="24"/>
          <w:szCs w:val="24"/>
        </w:rPr>
        <w:t>Absent Credits:</w:t>
      </w:r>
      <w:r>
        <w:rPr>
          <w:rFonts w:ascii="Alice" w:eastAsia="Alice" w:hAnsi="Alice" w:cs="Alice"/>
          <w:sz w:val="24"/>
          <w:szCs w:val="24"/>
        </w:rPr>
        <w:t xml:space="preserve"> Children enrolled as full time will be allowed 5 days to apply toward</w:t>
      </w:r>
    </w:p>
    <w:p w14:paraId="520F6C8F" w14:textId="77777777" w:rsidR="00C13AA6" w:rsidRDefault="00000000">
      <w:pPr>
        <w:rPr>
          <w:rFonts w:ascii="Alice" w:eastAsia="Alice" w:hAnsi="Alice" w:cs="Alice"/>
          <w:sz w:val="24"/>
          <w:szCs w:val="24"/>
        </w:rPr>
      </w:pPr>
      <w:r>
        <w:rPr>
          <w:rFonts w:ascii="Alice" w:eastAsia="Alice" w:hAnsi="Alice" w:cs="Alice"/>
          <w:sz w:val="24"/>
          <w:szCs w:val="24"/>
        </w:rPr>
        <w:t>credit for no charge during an absence. The credit allowance will take effect after 3 months of enrollment at The Growing Tree. If a withdrawal notice is given, absent credit can no longer be used.</w:t>
      </w:r>
    </w:p>
    <w:p w14:paraId="520F6C90"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91" w14:textId="2B596A3B" w:rsidR="00C13AA6" w:rsidRDefault="00000000">
      <w:pPr>
        <w:rPr>
          <w:rFonts w:ascii="Alice" w:eastAsia="Alice" w:hAnsi="Alice" w:cs="Alice"/>
          <w:sz w:val="24"/>
          <w:szCs w:val="24"/>
        </w:rPr>
      </w:pPr>
      <w:r>
        <w:rPr>
          <w:rFonts w:ascii="Alice" w:eastAsia="Alice" w:hAnsi="Alice" w:cs="Alice"/>
          <w:b/>
          <w:sz w:val="24"/>
          <w:szCs w:val="24"/>
        </w:rPr>
        <w:t>Withdrawal:</w:t>
      </w:r>
      <w:r>
        <w:rPr>
          <w:rFonts w:ascii="Alice" w:eastAsia="Alice" w:hAnsi="Alice" w:cs="Alice"/>
          <w:sz w:val="24"/>
          <w:szCs w:val="24"/>
        </w:rPr>
        <w:t xml:space="preserve"> Proper notification is defined as two weeks written notice prior to withdrawal. Verbal notification is not adequate. Failure to give proper notification will result in the charging of tuition for the full </w:t>
      </w:r>
      <w:del w:id="16" w:author="Theresa Shaeffer" w:date="2022-07-13T13:12:00Z">
        <w:r w:rsidDel="00497A6F">
          <w:rPr>
            <w:rFonts w:ascii="Alice" w:eastAsia="Alice" w:hAnsi="Alice" w:cs="Alice"/>
            <w:sz w:val="24"/>
            <w:szCs w:val="24"/>
          </w:rPr>
          <w:delText>two week</w:delText>
        </w:r>
      </w:del>
      <w:ins w:id="17" w:author="Theresa Shaeffer" w:date="2022-07-13T13:12:00Z">
        <w:r w:rsidR="00497A6F">
          <w:rPr>
            <w:rFonts w:ascii="Alice" w:eastAsia="Alice" w:hAnsi="Alice" w:cs="Alice"/>
            <w:sz w:val="24"/>
            <w:szCs w:val="24"/>
          </w:rPr>
          <w:t>two-week</w:t>
        </w:r>
      </w:ins>
      <w:r>
        <w:rPr>
          <w:rFonts w:ascii="Alice" w:eastAsia="Alice" w:hAnsi="Alice" w:cs="Alice"/>
          <w:sz w:val="24"/>
          <w:szCs w:val="24"/>
        </w:rPr>
        <w:t xml:space="preserve"> period.</w:t>
      </w:r>
    </w:p>
    <w:p w14:paraId="520F6C9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93" w14:textId="77777777" w:rsidR="00C13AA6" w:rsidRDefault="00000000">
      <w:pPr>
        <w:rPr>
          <w:rFonts w:ascii="Alice" w:eastAsia="Alice" w:hAnsi="Alice" w:cs="Alice"/>
          <w:sz w:val="24"/>
          <w:szCs w:val="24"/>
        </w:rPr>
      </w:pPr>
      <w:r>
        <w:rPr>
          <w:rFonts w:ascii="Alice" w:eastAsia="Alice" w:hAnsi="Alice" w:cs="Alice"/>
          <w:b/>
          <w:sz w:val="24"/>
          <w:szCs w:val="24"/>
        </w:rPr>
        <w:t xml:space="preserve">Change in Schedule: </w:t>
      </w:r>
      <w:r>
        <w:rPr>
          <w:rFonts w:ascii="Alice" w:eastAsia="Alice" w:hAnsi="Alice" w:cs="Alice"/>
          <w:sz w:val="24"/>
          <w:szCs w:val="24"/>
        </w:rPr>
        <w:t>Proper notification is defined as two weeks written notice prior to change. We cannot guarantee that the alternate schedule will be available. Verbal notification is not adequate. Please give written notice of any schedule change.</w:t>
      </w:r>
    </w:p>
    <w:p w14:paraId="520F6C9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95" w14:textId="6AEB9CF8" w:rsidR="00C13AA6" w:rsidRDefault="00000000">
      <w:pPr>
        <w:rPr>
          <w:rFonts w:ascii="Alice" w:eastAsia="Alice" w:hAnsi="Alice" w:cs="Alice"/>
          <w:sz w:val="24"/>
          <w:szCs w:val="24"/>
        </w:rPr>
      </w:pPr>
      <w:r>
        <w:rPr>
          <w:rFonts w:ascii="Alice" w:eastAsia="Alice" w:hAnsi="Alice" w:cs="Alice"/>
          <w:b/>
          <w:sz w:val="24"/>
          <w:szCs w:val="24"/>
        </w:rPr>
        <w:t xml:space="preserve">Dismissal: </w:t>
      </w:r>
      <w:r>
        <w:rPr>
          <w:rFonts w:ascii="Alice" w:eastAsia="Alice" w:hAnsi="Alice" w:cs="Alice"/>
          <w:sz w:val="24"/>
          <w:szCs w:val="24"/>
        </w:rPr>
        <w:t xml:space="preserve">The Growing Tree reserves the right to terminate enrollment at any time. In the event of aggressive, </w:t>
      </w:r>
      <w:del w:id="18" w:author="Theresa Shaeffer" w:date="2022-07-13T13:13:00Z">
        <w:r w:rsidDel="008838CD">
          <w:rPr>
            <w:rFonts w:ascii="Alice" w:eastAsia="Alice" w:hAnsi="Alice" w:cs="Alice"/>
            <w:sz w:val="24"/>
            <w:szCs w:val="24"/>
          </w:rPr>
          <w:delText>destructive</w:delText>
        </w:r>
      </w:del>
      <w:ins w:id="19" w:author="Theresa Shaeffer" w:date="2022-07-13T13:13:00Z">
        <w:r w:rsidR="008838CD">
          <w:rPr>
            <w:rFonts w:ascii="Alice" w:eastAsia="Alice" w:hAnsi="Alice" w:cs="Alice"/>
            <w:sz w:val="24"/>
            <w:szCs w:val="24"/>
          </w:rPr>
          <w:t>destructive,</w:t>
        </w:r>
      </w:ins>
      <w:r>
        <w:rPr>
          <w:rFonts w:ascii="Alice" w:eastAsia="Alice" w:hAnsi="Alice" w:cs="Alice"/>
          <w:sz w:val="24"/>
          <w:szCs w:val="24"/>
        </w:rPr>
        <w:t xml:space="preserve"> </w:t>
      </w:r>
      <w:del w:id="20" w:author="Theresa Shaeffer" w:date="2022-07-13T13:13:00Z">
        <w:r w:rsidDel="008838CD">
          <w:rPr>
            <w:rFonts w:ascii="Alice" w:eastAsia="Alice" w:hAnsi="Alice" w:cs="Alice"/>
            <w:sz w:val="24"/>
            <w:szCs w:val="24"/>
          </w:rPr>
          <w:delText>or</w:delText>
        </w:r>
      </w:del>
      <w:r>
        <w:rPr>
          <w:rFonts w:ascii="Alice" w:eastAsia="Alice" w:hAnsi="Alice" w:cs="Alice"/>
          <w:sz w:val="24"/>
          <w:szCs w:val="24"/>
        </w:rPr>
        <w:t xml:space="preserve"> unacceptable</w:t>
      </w:r>
      <w:ins w:id="21" w:author="Theresa Shaeffer" w:date="2022-07-13T13:13:00Z">
        <w:r w:rsidR="008838CD">
          <w:rPr>
            <w:rFonts w:ascii="Alice" w:eastAsia="Alice" w:hAnsi="Alice" w:cs="Alice"/>
            <w:sz w:val="24"/>
            <w:szCs w:val="24"/>
          </w:rPr>
          <w:t>,</w:t>
        </w:r>
      </w:ins>
      <w:r>
        <w:rPr>
          <w:rFonts w:ascii="Alice" w:eastAsia="Alice" w:hAnsi="Alice" w:cs="Alice"/>
          <w:sz w:val="24"/>
          <w:szCs w:val="24"/>
        </w:rPr>
        <w:t xml:space="preserve"> or unsafe behavior, enrollment will terminate immediately and there will not be notice given. The dismissal policy is effective as long as your child is enrolled at The Growing Tree. If we feel that parents would be better served elsewhere, we reserve the right to recommend such a change and to terminate enrollment.</w:t>
      </w:r>
    </w:p>
    <w:p w14:paraId="520F6C96" w14:textId="6AE5D9B6" w:rsidR="00C13AA6" w:rsidRDefault="00000000">
      <w:pPr>
        <w:rPr>
          <w:rFonts w:ascii="Alice" w:eastAsia="Alice" w:hAnsi="Alice" w:cs="Alice"/>
          <w:sz w:val="24"/>
          <w:szCs w:val="24"/>
        </w:rPr>
      </w:pPr>
      <w:r>
        <w:rPr>
          <w:rFonts w:ascii="Alice" w:eastAsia="Alice" w:hAnsi="Alice" w:cs="Alice"/>
          <w:sz w:val="24"/>
          <w:szCs w:val="24"/>
        </w:rPr>
        <w:t xml:space="preserve">Parents are encouraged to communicate with staff on a daily basis regarding their children. In the event that your child had an issue, you will be notified in one of the following </w:t>
      </w:r>
      <w:del w:id="22" w:author="Theresa Shaeffer" w:date="2022-07-13T13:14:00Z">
        <w:r w:rsidDel="005751F4">
          <w:rPr>
            <w:rFonts w:ascii="Alice" w:eastAsia="Alice" w:hAnsi="Alice" w:cs="Alice"/>
            <w:sz w:val="24"/>
            <w:szCs w:val="24"/>
          </w:rPr>
          <w:delText>ways;</w:delText>
        </w:r>
      </w:del>
      <w:ins w:id="23" w:author="Theresa Shaeffer" w:date="2022-07-13T13:14:00Z">
        <w:r w:rsidR="005751F4">
          <w:rPr>
            <w:rFonts w:ascii="Alice" w:eastAsia="Alice" w:hAnsi="Alice" w:cs="Alice"/>
            <w:sz w:val="24"/>
            <w:szCs w:val="24"/>
          </w:rPr>
          <w:t>ways:</w:t>
        </w:r>
      </w:ins>
      <w:r>
        <w:rPr>
          <w:rFonts w:ascii="Alice" w:eastAsia="Alice" w:hAnsi="Alice" w:cs="Alice"/>
          <w:sz w:val="24"/>
          <w:szCs w:val="24"/>
        </w:rPr>
        <w:t xml:space="preserve"> phone call, email, or conversation at pick up. All issues/circumstances leading to dismissal will be documented.</w:t>
      </w:r>
    </w:p>
    <w:p w14:paraId="520F6C97" w14:textId="5669E1D9" w:rsidR="00C13AA6" w:rsidRDefault="00000000">
      <w:pPr>
        <w:rPr>
          <w:rFonts w:ascii="Alice" w:eastAsia="Alice" w:hAnsi="Alice" w:cs="Alice"/>
          <w:sz w:val="24"/>
          <w:szCs w:val="24"/>
        </w:rPr>
      </w:pPr>
      <w:r>
        <w:rPr>
          <w:rFonts w:ascii="Alice" w:eastAsia="Alice" w:hAnsi="Alice" w:cs="Alice"/>
          <w:sz w:val="24"/>
          <w:szCs w:val="24"/>
        </w:rPr>
        <w:t xml:space="preserve">Termination may also result from the </w:t>
      </w:r>
      <w:del w:id="24" w:author="Theresa Shaeffer" w:date="2022-07-13T13:14:00Z">
        <w:r w:rsidDel="005822B3">
          <w:rPr>
            <w:rFonts w:ascii="Alice" w:eastAsia="Alice" w:hAnsi="Alice" w:cs="Alice"/>
            <w:sz w:val="24"/>
            <w:szCs w:val="24"/>
          </w:rPr>
          <w:delText>following;</w:delText>
        </w:r>
      </w:del>
      <w:ins w:id="25" w:author="Theresa Shaeffer" w:date="2022-07-13T13:14:00Z">
        <w:r w:rsidR="005822B3">
          <w:rPr>
            <w:rFonts w:ascii="Alice" w:eastAsia="Alice" w:hAnsi="Alice" w:cs="Alice"/>
            <w:sz w:val="24"/>
            <w:szCs w:val="24"/>
          </w:rPr>
          <w:t>following:</w:t>
        </w:r>
      </w:ins>
      <w:r>
        <w:rPr>
          <w:rFonts w:ascii="Alice" w:eastAsia="Alice" w:hAnsi="Alice" w:cs="Alice"/>
          <w:sz w:val="24"/>
          <w:szCs w:val="24"/>
        </w:rPr>
        <w:t xml:space="preserve"> continued pattern of late pick up, failure to make payment on tuition for 30 days, failure to complete and return required forms</w:t>
      </w:r>
      <w:r>
        <w:rPr>
          <w:rFonts w:ascii="Alice" w:eastAsia="Alice" w:hAnsi="Alice" w:cs="Alice"/>
        </w:rPr>
        <w:t xml:space="preserve"> </w:t>
      </w:r>
      <w:r>
        <w:rPr>
          <w:rFonts w:ascii="Alice" w:eastAsia="Alice" w:hAnsi="Alice" w:cs="Alice"/>
          <w:sz w:val="24"/>
          <w:szCs w:val="24"/>
        </w:rPr>
        <w:t>when due, and inappropriate behavior to staff (disrespectful, threatening, or abusive manner)</w:t>
      </w:r>
    </w:p>
    <w:p w14:paraId="520F6C98" w14:textId="77777777" w:rsidR="00C13AA6" w:rsidRDefault="00C13AA6">
      <w:pPr>
        <w:rPr>
          <w:rFonts w:ascii="Alice" w:eastAsia="Alice" w:hAnsi="Alice" w:cs="Alice"/>
          <w:sz w:val="24"/>
          <w:szCs w:val="24"/>
        </w:rPr>
      </w:pPr>
    </w:p>
    <w:p w14:paraId="520F6C99" w14:textId="77777777" w:rsidR="00C13AA6" w:rsidRDefault="00000000">
      <w:pPr>
        <w:rPr>
          <w:rFonts w:ascii="Alice" w:eastAsia="Alice" w:hAnsi="Alice" w:cs="Alice"/>
          <w:sz w:val="24"/>
          <w:szCs w:val="24"/>
        </w:rPr>
      </w:pPr>
      <w:r>
        <w:rPr>
          <w:rFonts w:ascii="Alice" w:eastAsia="Alice" w:hAnsi="Alice" w:cs="Alice"/>
          <w:b/>
          <w:sz w:val="24"/>
          <w:szCs w:val="24"/>
        </w:rPr>
        <w:t>Grievance Procedures:</w:t>
      </w:r>
      <w:r>
        <w:rPr>
          <w:rFonts w:ascii="Alice" w:eastAsia="Alice" w:hAnsi="Alice" w:cs="Alice"/>
          <w:sz w:val="24"/>
          <w:szCs w:val="24"/>
        </w:rPr>
        <w:t xml:space="preserve"> Communication between TGT and parents is one of the key components to your child’s success at the center. For questions or concerns you may have about your child’s class or programming, please discuss with your child’s teacher. If you feel further discussion is required, please speak with the director or administrator.</w:t>
      </w:r>
    </w:p>
    <w:p w14:paraId="520F6C9A"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9B" w14:textId="77777777" w:rsidR="00C13AA6" w:rsidRDefault="00000000">
      <w:pPr>
        <w:rPr>
          <w:rFonts w:ascii="Alice" w:eastAsia="Alice" w:hAnsi="Alice" w:cs="Alice"/>
          <w:sz w:val="24"/>
          <w:szCs w:val="24"/>
        </w:rPr>
      </w:pPr>
      <w:r>
        <w:rPr>
          <w:rFonts w:ascii="Alice" w:eastAsia="Alice" w:hAnsi="Alice" w:cs="Alice"/>
          <w:b/>
          <w:sz w:val="24"/>
          <w:szCs w:val="24"/>
        </w:rPr>
        <w:t>Pets:</w:t>
      </w:r>
      <w:r>
        <w:rPr>
          <w:rFonts w:ascii="Alice" w:eastAsia="Alice" w:hAnsi="Alice" w:cs="Alice"/>
          <w:sz w:val="24"/>
          <w:szCs w:val="24"/>
        </w:rPr>
        <w:t xml:space="preserve"> There will not be pets on the premises. If new pets will be added in the future, a notice will be posted to inform parents in advance, and whether or not children will have access to the pet(s). Any allergies children may have will be taken into consideration.</w:t>
      </w:r>
    </w:p>
    <w:p w14:paraId="520F6C9C"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9D" w14:textId="77777777" w:rsidR="00C13AA6" w:rsidRDefault="00000000">
      <w:pPr>
        <w:rPr>
          <w:rFonts w:ascii="Alice" w:eastAsia="Alice" w:hAnsi="Alice" w:cs="Alice"/>
          <w:sz w:val="24"/>
          <w:szCs w:val="24"/>
        </w:rPr>
      </w:pPr>
      <w:r>
        <w:rPr>
          <w:rFonts w:ascii="Alice" w:eastAsia="Alice" w:hAnsi="Alice" w:cs="Alice"/>
          <w:b/>
          <w:sz w:val="24"/>
          <w:szCs w:val="24"/>
        </w:rPr>
        <w:t>Confidentiality:</w:t>
      </w:r>
      <w:r>
        <w:rPr>
          <w:rFonts w:ascii="Alice" w:eastAsia="Alice" w:hAnsi="Alice" w:cs="Alice"/>
          <w:sz w:val="24"/>
          <w:szCs w:val="24"/>
        </w:rPr>
        <w:t xml:space="preserve"> To protect each family's confidentiality, The Growing Tree will not share information about a child or a child's family with anyone who is not authorized to receive this information. If a communicable illness occurs, each family will be told of possible exposure, but not the name of the sick child. Please do not ask staff questions that could be a breach of confidentiality. If you need information about another family, please speak directly with that family.</w:t>
      </w:r>
    </w:p>
    <w:p w14:paraId="520F6C9E"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9F" w14:textId="77777777" w:rsidR="00C13AA6" w:rsidRDefault="00000000">
      <w:pPr>
        <w:rPr>
          <w:rFonts w:ascii="Alice" w:eastAsia="Alice" w:hAnsi="Alice" w:cs="Alice"/>
          <w:sz w:val="24"/>
          <w:szCs w:val="24"/>
        </w:rPr>
      </w:pPr>
      <w:r>
        <w:rPr>
          <w:rFonts w:ascii="Alice" w:eastAsia="Alice" w:hAnsi="Alice" w:cs="Alice"/>
          <w:b/>
          <w:sz w:val="24"/>
          <w:szCs w:val="24"/>
        </w:rPr>
        <w:t>Child Abuse and Neglect:</w:t>
      </w:r>
      <w:r>
        <w:rPr>
          <w:rFonts w:ascii="Alice" w:eastAsia="Alice" w:hAnsi="Alice" w:cs="Alice"/>
          <w:sz w:val="24"/>
          <w:szCs w:val="24"/>
        </w:rPr>
        <w:t xml:space="preserve"> As a child care center, all staff are required to report any suspected abuse or neglect to the county’s Child Protective Services (CPS) office. We must notify the proper authorities if we suspect that any child is being improperly treated.</w:t>
      </w:r>
    </w:p>
    <w:p w14:paraId="520F6CA0"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A1" w14:textId="1EA3E434" w:rsidR="00C13AA6" w:rsidRDefault="00000000">
      <w:pPr>
        <w:rPr>
          <w:rFonts w:ascii="Alice" w:eastAsia="Alice" w:hAnsi="Alice" w:cs="Alice"/>
          <w:sz w:val="24"/>
          <w:szCs w:val="24"/>
        </w:rPr>
      </w:pPr>
      <w:r>
        <w:rPr>
          <w:rFonts w:ascii="Alice" w:eastAsia="Alice" w:hAnsi="Alice" w:cs="Alice"/>
          <w:b/>
          <w:sz w:val="24"/>
          <w:szCs w:val="24"/>
        </w:rPr>
        <w:t>Child Arrival and Departure:</w:t>
      </w:r>
      <w:r>
        <w:rPr>
          <w:rFonts w:ascii="Alice" w:eastAsia="Alice" w:hAnsi="Alice" w:cs="Alice"/>
          <w:sz w:val="24"/>
          <w:szCs w:val="24"/>
        </w:rPr>
        <w:t xml:space="preserve"> In order to assure your child’s </w:t>
      </w:r>
      <w:del w:id="26" w:author="Theresa Shaeffer" w:date="2022-07-13T13:16:00Z">
        <w:r w:rsidDel="0087438E">
          <w:rPr>
            <w:rFonts w:ascii="Alice" w:eastAsia="Alice" w:hAnsi="Alice" w:cs="Alice"/>
            <w:sz w:val="24"/>
            <w:szCs w:val="24"/>
          </w:rPr>
          <w:delText>safety</w:delText>
        </w:r>
      </w:del>
      <w:ins w:id="27" w:author="Theresa Shaeffer" w:date="2022-07-13T13:16:00Z">
        <w:r w:rsidR="0087438E">
          <w:rPr>
            <w:rFonts w:ascii="Alice" w:eastAsia="Alice" w:hAnsi="Alice" w:cs="Alice"/>
            <w:sz w:val="24"/>
            <w:szCs w:val="24"/>
          </w:rPr>
          <w:t>safety,</w:t>
        </w:r>
      </w:ins>
      <w:r>
        <w:rPr>
          <w:rFonts w:ascii="Alice" w:eastAsia="Alice" w:hAnsi="Alice" w:cs="Alice"/>
          <w:sz w:val="24"/>
          <w:szCs w:val="24"/>
        </w:rPr>
        <w:t xml:space="preserve"> it is necessary for a guardian to bring his/her child into the center in the morning and together with your child greet the caregiver. In departing, it is necessary for the guardian to come into the center and notify the caregiver of his/her intention of taking the child home. In the event that the guardian is unable to pick up his/her child, we require a written notice from the guardian or a telephone call, stating who is responsible for taking their child home. Photo identification will be required if the person is not on the child’s emergency contact card, or if the teacher has never seen this person before. No one under 16 years of age is permitted to pick up a child from the center.</w:t>
      </w:r>
    </w:p>
    <w:p w14:paraId="520F6CA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A3" w14:textId="3ABD0C66" w:rsidR="00C13AA6" w:rsidRDefault="00000000">
      <w:pPr>
        <w:rPr>
          <w:rFonts w:ascii="Alice" w:eastAsia="Alice" w:hAnsi="Alice" w:cs="Alice"/>
          <w:sz w:val="24"/>
          <w:szCs w:val="24"/>
        </w:rPr>
      </w:pPr>
      <w:r>
        <w:rPr>
          <w:rFonts w:ascii="Alice" w:eastAsia="Alice" w:hAnsi="Alice" w:cs="Alice"/>
          <w:b/>
          <w:sz w:val="24"/>
          <w:szCs w:val="24"/>
        </w:rPr>
        <w:t xml:space="preserve">Open Door: </w:t>
      </w:r>
      <w:r>
        <w:rPr>
          <w:rFonts w:ascii="Alice" w:eastAsia="Alice" w:hAnsi="Alice" w:cs="Alice"/>
          <w:sz w:val="24"/>
          <w:szCs w:val="24"/>
        </w:rPr>
        <w:t xml:space="preserve">Parents are welcome to visit, observe, or to stay and play, unless restricted by a court order. If there is a court order restriction, we will need a copy of the order. Grandparents and other family members are also </w:t>
      </w:r>
      <w:del w:id="28" w:author="Theresa Shaeffer" w:date="2022-07-13T13:17:00Z">
        <w:r w:rsidDel="004C6800">
          <w:rPr>
            <w:rFonts w:ascii="Alice" w:eastAsia="Alice" w:hAnsi="Alice" w:cs="Alice"/>
            <w:sz w:val="24"/>
            <w:szCs w:val="24"/>
          </w:rPr>
          <w:delText>welcome</w:delText>
        </w:r>
      </w:del>
      <w:ins w:id="29" w:author="Theresa Shaeffer" w:date="2022-07-13T13:17:00Z">
        <w:r w:rsidR="004C6800">
          <w:rPr>
            <w:rFonts w:ascii="Alice" w:eastAsia="Alice" w:hAnsi="Alice" w:cs="Alice"/>
            <w:sz w:val="24"/>
            <w:szCs w:val="24"/>
          </w:rPr>
          <w:t>welcomed</w:t>
        </w:r>
      </w:ins>
      <w:r>
        <w:rPr>
          <w:rFonts w:ascii="Alice" w:eastAsia="Alice" w:hAnsi="Alice" w:cs="Alice"/>
          <w:sz w:val="24"/>
          <w:szCs w:val="24"/>
        </w:rPr>
        <w:t xml:space="preserve"> to visit, we request that visits do not occur during rest periods as it can be disruptive to children during this time. All visitors must provide photo ID when entering TGT.</w:t>
      </w:r>
    </w:p>
    <w:p w14:paraId="520F6CA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A5" w14:textId="77777777" w:rsidR="00C13AA6" w:rsidRDefault="00000000">
      <w:pPr>
        <w:rPr>
          <w:rFonts w:ascii="Alice" w:eastAsia="Alice" w:hAnsi="Alice" w:cs="Alice"/>
          <w:sz w:val="24"/>
          <w:szCs w:val="24"/>
        </w:rPr>
      </w:pPr>
      <w:r>
        <w:rPr>
          <w:rFonts w:ascii="Alice" w:eastAsia="Alice" w:hAnsi="Alice" w:cs="Alice"/>
          <w:b/>
          <w:sz w:val="24"/>
          <w:szCs w:val="24"/>
        </w:rPr>
        <w:t>Child Attendance</w:t>
      </w:r>
      <w:r>
        <w:rPr>
          <w:rFonts w:ascii="Alice" w:eastAsia="Alice" w:hAnsi="Alice" w:cs="Alice"/>
          <w:sz w:val="24"/>
          <w:szCs w:val="24"/>
        </w:rPr>
        <w:t>: Each parent is required to sign their child in and out on a daily basis. This can be done at the computer/entry system. At the time all forms are received, information will be used to create an account for your family along with instructions for entering the building.</w:t>
      </w:r>
    </w:p>
    <w:p w14:paraId="520F6CA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A7" w14:textId="4A10BFBB" w:rsidR="00C13AA6" w:rsidRDefault="00000000">
      <w:pPr>
        <w:rPr>
          <w:rFonts w:ascii="Alice" w:eastAsia="Alice" w:hAnsi="Alice" w:cs="Alice"/>
          <w:sz w:val="24"/>
          <w:szCs w:val="24"/>
        </w:rPr>
      </w:pPr>
      <w:r>
        <w:rPr>
          <w:rFonts w:ascii="Alice" w:eastAsia="Alice" w:hAnsi="Alice" w:cs="Alice"/>
          <w:sz w:val="24"/>
          <w:szCs w:val="24"/>
        </w:rPr>
        <w:t xml:space="preserve">If your child is </w:t>
      </w:r>
      <w:del w:id="30" w:author="Theresa Shaeffer" w:date="2022-07-13T13:18:00Z">
        <w:r w:rsidDel="00674583">
          <w:rPr>
            <w:rFonts w:ascii="Alice" w:eastAsia="Alice" w:hAnsi="Alice" w:cs="Alice"/>
            <w:sz w:val="24"/>
            <w:szCs w:val="24"/>
          </w:rPr>
          <w:delText>ill</w:delText>
        </w:r>
      </w:del>
      <w:ins w:id="31" w:author="Theresa Shaeffer" w:date="2022-07-13T13:18:00Z">
        <w:r w:rsidR="00674583">
          <w:rPr>
            <w:rFonts w:ascii="Alice" w:eastAsia="Alice" w:hAnsi="Alice" w:cs="Alice"/>
            <w:sz w:val="24"/>
            <w:szCs w:val="24"/>
          </w:rPr>
          <w:t>ill,</w:t>
        </w:r>
      </w:ins>
      <w:r>
        <w:rPr>
          <w:rFonts w:ascii="Alice" w:eastAsia="Alice" w:hAnsi="Alice" w:cs="Alice"/>
          <w:sz w:val="24"/>
          <w:szCs w:val="24"/>
        </w:rPr>
        <w:t xml:space="preserve"> we request that you call the office to notify us of the absence for that day. If you know in advance of any </w:t>
      </w:r>
      <w:del w:id="32" w:author="Theresa Shaeffer" w:date="2022-07-13T13:18:00Z">
        <w:r w:rsidDel="00674583">
          <w:rPr>
            <w:rFonts w:ascii="Alice" w:eastAsia="Alice" w:hAnsi="Alice" w:cs="Alice"/>
            <w:sz w:val="24"/>
            <w:szCs w:val="24"/>
          </w:rPr>
          <w:delText>absences</w:delText>
        </w:r>
      </w:del>
      <w:ins w:id="33" w:author="Theresa Shaeffer" w:date="2022-07-13T13:18:00Z">
        <w:r w:rsidR="00674583">
          <w:rPr>
            <w:rFonts w:ascii="Alice" w:eastAsia="Alice" w:hAnsi="Alice" w:cs="Alice"/>
            <w:sz w:val="24"/>
            <w:szCs w:val="24"/>
          </w:rPr>
          <w:t>absences,</w:t>
        </w:r>
      </w:ins>
      <w:r>
        <w:rPr>
          <w:rFonts w:ascii="Alice" w:eastAsia="Alice" w:hAnsi="Alice" w:cs="Alice"/>
          <w:sz w:val="24"/>
          <w:szCs w:val="24"/>
        </w:rPr>
        <w:t xml:space="preserve"> please feel free to notify the office. If you would like to use a credit </w:t>
      </w:r>
      <w:del w:id="34" w:author="Theresa Shaeffer" w:date="2022-07-13T13:18:00Z">
        <w:r w:rsidDel="00674583">
          <w:rPr>
            <w:rFonts w:ascii="Alice" w:eastAsia="Alice" w:hAnsi="Alice" w:cs="Alice"/>
            <w:sz w:val="24"/>
            <w:szCs w:val="24"/>
          </w:rPr>
          <w:delText>day</w:delText>
        </w:r>
      </w:del>
      <w:ins w:id="35" w:author="Theresa Shaeffer" w:date="2022-07-13T13:18:00Z">
        <w:r w:rsidR="00674583">
          <w:rPr>
            <w:rFonts w:ascii="Alice" w:eastAsia="Alice" w:hAnsi="Alice" w:cs="Alice"/>
            <w:sz w:val="24"/>
            <w:szCs w:val="24"/>
          </w:rPr>
          <w:t>day,</w:t>
        </w:r>
      </w:ins>
      <w:r>
        <w:rPr>
          <w:rFonts w:ascii="Alice" w:eastAsia="Alice" w:hAnsi="Alice" w:cs="Alice"/>
          <w:sz w:val="24"/>
          <w:szCs w:val="24"/>
        </w:rPr>
        <w:t xml:space="preserve"> please notify the office as we will not automatically credit your account for a day absent unless requested by you.</w:t>
      </w:r>
    </w:p>
    <w:p w14:paraId="520F6CA8"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A9" w14:textId="3BBAADAA" w:rsidR="00C13AA6" w:rsidRDefault="00000000">
      <w:pPr>
        <w:rPr>
          <w:rFonts w:ascii="Alice" w:eastAsia="Alice" w:hAnsi="Alice" w:cs="Alice"/>
          <w:sz w:val="24"/>
          <w:szCs w:val="24"/>
        </w:rPr>
      </w:pPr>
      <w:r>
        <w:rPr>
          <w:rFonts w:ascii="Alice" w:eastAsia="Alice" w:hAnsi="Alice" w:cs="Alice"/>
          <w:sz w:val="24"/>
          <w:szCs w:val="24"/>
        </w:rPr>
        <w:t xml:space="preserve">If you are not at the center within one hour of your scheduled </w:t>
      </w:r>
      <w:del w:id="36" w:author="Theresa Shaeffer" w:date="2022-07-13T13:18:00Z">
        <w:r w:rsidDel="006E3913">
          <w:rPr>
            <w:rFonts w:ascii="Alice" w:eastAsia="Alice" w:hAnsi="Alice" w:cs="Alice"/>
            <w:sz w:val="24"/>
            <w:szCs w:val="24"/>
          </w:rPr>
          <w:delText>time</w:delText>
        </w:r>
      </w:del>
      <w:ins w:id="37" w:author="Theresa Shaeffer" w:date="2022-07-13T13:18:00Z">
        <w:r w:rsidR="006E3913">
          <w:rPr>
            <w:rFonts w:ascii="Alice" w:eastAsia="Alice" w:hAnsi="Alice" w:cs="Alice"/>
            <w:sz w:val="24"/>
            <w:szCs w:val="24"/>
          </w:rPr>
          <w:t>time,</w:t>
        </w:r>
      </w:ins>
      <w:r>
        <w:rPr>
          <w:rFonts w:ascii="Alice" w:eastAsia="Alice" w:hAnsi="Alice" w:cs="Alice"/>
          <w:sz w:val="24"/>
          <w:szCs w:val="24"/>
        </w:rPr>
        <w:t xml:space="preserve"> we will place a call to your listed contact numbers.</w:t>
      </w:r>
    </w:p>
    <w:p w14:paraId="520F6CAA" w14:textId="1FB344B7" w:rsidR="00C13AA6" w:rsidRDefault="00000000">
      <w:pPr>
        <w:rPr>
          <w:rFonts w:ascii="Alice" w:eastAsia="Alice" w:hAnsi="Alice" w:cs="Alice"/>
          <w:sz w:val="24"/>
          <w:szCs w:val="24"/>
        </w:rPr>
      </w:pPr>
      <w:r>
        <w:rPr>
          <w:rFonts w:ascii="Alice" w:eastAsia="Alice" w:hAnsi="Alice" w:cs="Alice"/>
          <w:sz w:val="24"/>
          <w:szCs w:val="24"/>
        </w:rPr>
        <w:t xml:space="preserve">We do understand that there will be occasions beyond your </w:t>
      </w:r>
      <w:del w:id="38" w:author="Theresa Shaeffer" w:date="2022-07-13T13:19:00Z">
        <w:r w:rsidDel="006E3913">
          <w:rPr>
            <w:rFonts w:ascii="Alice" w:eastAsia="Alice" w:hAnsi="Alice" w:cs="Alice"/>
            <w:sz w:val="24"/>
            <w:szCs w:val="24"/>
          </w:rPr>
          <w:delText>control</w:delText>
        </w:r>
      </w:del>
      <w:ins w:id="39" w:author="Theresa Shaeffer" w:date="2022-07-13T13:19:00Z">
        <w:r w:rsidR="006E3913">
          <w:rPr>
            <w:rFonts w:ascii="Alice" w:eastAsia="Alice" w:hAnsi="Alice" w:cs="Alice"/>
            <w:sz w:val="24"/>
            <w:szCs w:val="24"/>
          </w:rPr>
          <w:t>control,</w:t>
        </w:r>
      </w:ins>
      <w:r>
        <w:rPr>
          <w:rFonts w:ascii="Alice" w:eastAsia="Alice" w:hAnsi="Alice" w:cs="Alice"/>
          <w:sz w:val="24"/>
          <w:szCs w:val="24"/>
        </w:rPr>
        <w:t xml:space="preserve"> and you will be unable to pick up your child at the designated time. Please notify us if you know you are running late so that we can ensure we have the proper staffing available and to let your child know that you are on your way.</w:t>
      </w:r>
    </w:p>
    <w:p w14:paraId="520F6CA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AC" w14:textId="77777777" w:rsidR="00C13AA6" w:rsidRDefault="00000000">
      <w:pPr>
        <w:rPr>
          <w:rFonts w:ascii="Alice" w:eastAsia="Alice" w:hAnsi="Alice" w:cs="Alice"/>
          <w:sz w:val="24"/>
          <w:szCs w:val="24"/>
        </w:rPr>
      </w:pPr>
      <w:r>
        <w:rPr>
          <w:rFonts w:ascii="Alice" w:eastAsia="Alice" w:hAnsi="Alice" w:cs="Alice"/>
          <w:b/>
          <w:sz w:val="24"/>
          <w:szCs w:val="24"/>
        </w:rPr>
        <w:t>Arrival and Release:</w:t>
      </w:r>
      <w:r>
        <w:rPr>
          <w:rFonts w:ascii="Alice" w:eastAsia="Alice" w:hAnsi="Alice" w:cs="Alice"/>
          <w:sz w:val="24"/>
          <w:szCs w:val="24"/>
        </w:rPr>
        <w:t xml:space="preserve"> If parents wish to allow a school-age child to leave or arrive at the center unescorted, they must provide written authorization for this activity by completing DCF-104, “Alternate Arrival/Release Agreement.” School-age children who leave the center unescorted must be traveling to home, school or another activity where adult supervision is present.</w:t>
      </w:r>
    </w:p>
    <w:p w14:paraId="520F6CA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AE" w14:textId="77777777" w:rsidR="00C13AA6" w:rsidRDefault="00000000">
      <w:pPr>
        <w:rPr>
          <w:rFonts w:ascii="Alice" w:eastAsia="Alice" w:hAnsi="Alice" w:cs="Alice"/>
          <w:sz w:val="24"/>
          <w:szCs w:val="24"/>
        </w:rPr>
      </w:pPr>
      <w:r>
        <w:rPr>
          <w:rFonts w:ascii="Alice" w:eastAsia="Alice" w:hAnsi="Alice" w:cs="Alice"/>
          <w:sz w:val="24"/>
          <w:szCs w:val="24"/>
        </w:rPr>
        <w:t>Children will only be released to persons listed on the enrollment form. If anyone other than the child's parent or someone who is listed on the enrollment form is to pick up a child(ren), we will need to be notified in writing or by a telephone call in advance. The person picking the child(ren) up will need to show a driver's license or other photo ID.</w:t>
      </w:r>
    </w:p>
    <w:p w14:paraId="520F6CA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B0" w14:textId="77777777" w:rsidR="00C13AA6" w:rsidRDefault="00000000">
      <w:pPr>
        <w:rPr>
          <w:rFonts w:ascii="Alice" w:eastAsia="Alice" w:hAnsi="Alice" w:cs="Alice"/>
        </w:rPr>
      </w:pPr>
      <w:r>
        <w:rPr>
          <w:rFonts w:ascii="Alice" w:eastAsia="Alice" w:hAnsi="Alice" w:cs="Alice"/>
          <w:sz w:val="24"/>
          <w:szCs w:val="24"/>
        </w:rPr>
        <w:t>Staff will have an electronic (phones and tablets) tracking program</w:t>
      </w:r>
      <w:del w:id="40" w:author="Theresa Shaeffer" w:date="2022-07-13T13:20:00Z">
        <w:r w:rsidDel="0059743E">
          <w:rPr>
            <w:rFonts w:ascii="Alice" w:eastAsia="Alice" w:hAnsi="Alice" w:cs="Alice"/>
            <w:sz w:val="24"/>
            <w:szCs w:val="24"/>
          </w:rPr>
          <w:delText>s</w:delText>
        </w:r>
      </w:del>
      <w:r>
        <w:rPr>
          <w:rFonts w:ascii="Alice" w:eastAsia="Alice" w:hAnsi="Alice" w:cs="Alice"/>
          <w:sz w:val="24"/>
          <w:szCs w:val="24"/>
        </w:rPr>
        <w:t xml:space="preserve"> in each room and will be responsible for logging your child in and out to keep an accurate account of </w:t>
      </w:r>
      <w:proofErr w:type="spellStart"/>
      <w:r>
        <w:rPr>
          <w:rFonts w:ascii="Alice" w:eastAsia="Alice" w:hAnsi="Alice" w:cs="Alice"/>
          <w:sz w:val="24"/>
          <w:szCs w:val="24"/>
        </w:rPr>
        <w:t>the</w:t>
      </w:r>
      <w:del w:id="41" w:author="Theresa Shaeffer" w:date="2022-07-13T13:20:00Z">
        <w:r w:rsidDel="0059743E">
          <w:rPr>
            <w:rFonts w:ascii="Alice" w:eastAsia="Alice" w:hAnsi="Alice" w:cs="Alice"/>
          </w:rPr>
          <w:tab/>
        </w:r>
      </w:del>
      <w:r>
        <w:rPr>
          <w:rFonts w:ascii="Alice" w:eastAsia="Alice" w:hAnsi="Alice" w:cs="Alice"/>
          <w:sz w:val="24"/>
          <w:szCs w:val="24"/>
        </w:rPr>
        <w:t>number</w:t>
      </w:r>
      <w:proofErr w:type="spellEnd"/>
      <w:r>
        <w:rPr>
          <w:rFonts w:ascii="Alice" w:eastAsia="Alice" w:hAnsi="Alice" w:cs="Alice"/>
          <w:sz w:val="24"/>
          <w:szCs w:val="24"/>
        </w:rPr>
        <w:t xml:space="preserve"> of children in their care at all times.</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B1" w14:textId="3F4DD16C" w:rsidR="00C13AA6" w:rsidRDefault="00000000">
      <w:pPr>
        <w:rPr>
          <w:rFonts w:ascii="Alice" w:eastAsia="Alice" w:hAnsi="Alice" w:cs="Alice"/>
          <w:sz w:val="24"/>
          <w:szCs w:val="24"/>
        </w:rPr>
      </w:pPr>
      <w:r>
        <w:rPr>
          <w:rFonts w:ascii="Alice" w:eastAsia="Alice" w:hAnsi="Alice" w:cs="Alice"/>
          <w:sz w:val="24"/>
          <w:szCs w:val="24"/>
        </w:rPr>
        <w:t xml:space="preserve">If a parent or other authorized person arrives to pick up a child and that person appears to be intoxicated or under the influence of drugs, all reasonable steps will be taken to prevent the person from leaving with the child, including offering to contact another authorized person for pick up. While staff cannot legally withhold a child from the legal </w:t>
      </w:r>
      <w:del w:id="42" w:author="Theresa Shaeffer" w:date="2022-07-13T13:21:00Z">
        <w:r w:rsidDel="00143DF4">
          <w:rPr>
            <w:rFonts w:ascii="Alice" w:eastAsia="Alice" w:hAnsi="Alice" w:cs="Alice"/>
            <w:sz w:val="24"/>
            <w:szCs w:val="24"/>
          </w:rPr>
          <w:delText>guardian</w:delText>
        </w:r>
      </w:del>
      <w:ins w:id="43" w:author="Theresa Shaeffer" w:date="2022-07-13T13:21:00Z">
        <w:r w:rsidR="00143DF4">
          <w:rPr>
            <w:rFonts w:ascii="Alice" w:eastAsia="Alice" w:hAnsi="Alice" w:cs="Alice"/>
            <w:sz w:val="24"/>
            <w:szCs w:val="24"/>
          </w:rPr>
          <w:t>guardian,</w:t>
        </w:r>
      </w:ins>
      <w:r>
        <w:rPr>
          <w:rFonts w:ascii="Alice" w:eastAsia="Alice" w:hAnsi="Alice" w:cs="Alice"/>
          <w:sz w:val="24"/>
          <w:szCs w:val="24"/>
        </w:rPr>
        <w:t xml:space="preserve"> we will not hesitate to call the local authorities if we feel the child is in danger.</w:t>
      </w:r>
    </w:p>
    <w:p w14:paraId="520F6CB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B3" w14:textId="77777777" w:rsidR="00C13AA6" w:rsidRDefault="00000000">
      <w:pPr>
        <w:rPr>
          <w:rFonts w:ascii="Alice" w:eastAsia="Alice" w:hAnsi="Alice" w:cs="Alice"/>
          <w:sz w:val="24"/>
          <w:szCs w:val="24"/>
        </w:rPr>
      </w:pPr>
      <w:r>
        <w:rPr>
          <w:rFonts w:ascii="Alice" w:eastAsia="Alice" w:hAnsi="Alice" w:cs="Alice"/>
          <w:b/>
          <w:sz w:val="24"/>
          <w:szCs w:val="24"/>
        </w:rPr>
        <w:t>Communication:</w:t>
      </w:r>
      <w:r>
        <w:rPr>
          <w:rFonts w:ascii="Alice" w:eastAsia="Alice" w:hAnsi="Alice" w:cs="Alice"/>
          <w:sz w:val="24"/>
          <w:szCs w:val="24"/>
        </w:rPr>
        <w:t xml:space="preserve"> It is important that we communicate daily concerning the needs and interests of each child. If there are issues or concerns that need to be discussed, parents should arrange with us a convenient time to talk on the phone or to meet in person. To foster communication on a regular basis, TGT provides scheduled conferences/written newsletters/parent bulletin board and daily conversations.</w:t>
      </w:r>
    </w:p>
    <w:p w14:paraId="520F6CB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B5" w14:textId="6563C595" w:rsidR="00C13AA6" w:rsidRDefault="00000000">
      <w:pPr>
        <w:rPr>
          <w:rFonts w:ascii="Alice" w:eastAsia="Alice" w:hAnsi="Alice" w:cs="Alice"/>
          <w:b/>
          <w:sz w:val="24"/>
          <w:szCs w:val="24"/>
        </w:rPr>
      </w:pPr>
      <w:r>
        <w:rPr>
          <w:rFonts w:ascii="Alice" w:eastAsia="Alice" w:hAnsi="Alice" w:cs="Alice"/>
          <w:b/>
          <w:sz w:val="24"/>
          <w:szCs w:val="24"/>
        </w:rPr>
        <w:t xml:space="preserve">Items To Bring </w:t>
      </w:r>
      <w:del w:id="44" w:author="Theresa Shaeffer" w:date="2022-07-13T13:21:00Z">
        <w:r w:rsidDel="00525011">
          <w:rPr>
            <w:rFonts w:ascii="Alice" w:eastAsia="Alice" w:hAnsi="Alice" w:cs="Alice"/>
            <w:b/>
            <w:sz w:val="24"/>
            <w:szCs w:val="24"/>
          </w:rPr>
          <w:delText>From</w:delText>
        </w:r>
      </w:del>
      <w:ins w:id="45" w:author="Theresa Shaeffer" w:date="2022-07-13T13:21:00Z">
        <w:r w:rsidR="00525011">
          <w:rPr>
            <w:rFonts w:ascii="Alice" w:eastAsia="Alice" w:hAnsi="Alice" w:cs="Alice"/>
            <w:b/>
            <w:sz w:val="24"/>
            <w:szCs w:val="24"/>
          </w:rPr>
          <w:t>from</w:t>
        </w:r>
      </w:ins>
      <w:r>
        <w:rPr>
          <w:rFonts w:ascii="Alice" w:eastAsia="Alice" w:hAnsi="Alice" w:cs="Alice"/>
          <w:b/>
          <w:sz w:val="24"/>
          <w:szCs w:val="24"/>
        </w:rPr>
        <w:t xml:space="preserve"> Home:</w:t>
      </w:r>
    </w:p>
    <w:p w14:paraId="520F6CB6" w14:textId="77777777" w:rsidR="00C13AA6" w:rsidRDefault="00000000">
      <w:pPr>
        <w:rPr>
          <w:rFonts w:ascii="Alice" w:eastAsia="Alice" w:hAnsi="Alice" w:cs="Alice"/>
          <w:sz w:val="24"/>
          <w:szCs w:val="24"/>
        </w:rPr>
      </w:pPr>
      <w:r>
        <w:rPr>
          <w:rFonts w:ascii="Alice" w:eastAsia="Alice" w:hAnsi="Alice" w:cs="Alice"/>
          <w:sz w:val="24"/>
          <w:szCs w:val="24"/>
        </w:rPr>
        <w:t>-Change of clothing, appropriate to the season. Please label all articles of clothing. -Blanket or sleeping bag, and crib sheet for rest time. Please label all. These will be sent home every Friday to be washed.</w:t>
      </w:r>
    </w:p>
    <w:p w14:paraId="520F6CB7" w14:textId="77777777" w:rsidR="00C13AA6" w:rsidRDefault="00000000">
      <w:pPr>
        <w:rPr>
          <w:rFonts w:ascii="Alice" w:eastAsia="Alice" w:hAnsi="Alice" w:cs="Alice"/>
          <w:sz w:val="24"/>
          <w:szCs w:val="24"/>
        </w:rPr>
      </w:pPr>
      <w:r>
        <w:rPr>
          <w:rFonts w:ascii="Alice" w:eastAsia="Alice" w:hAnsi="Alice" w:cs="Alice"/>
          <w:sz w:val="24"/>
          <w:szCs w:val="24"/>
        </w:rPr>
        <w:t>-Outer wear; all children are outside on a daily basis. Please have appropriate attire for the weather. Please label all.</w:t>
      </w:r>
    </w:p>
    <w:p w14:paraId="520F6CB8" w14:textId="77777777" w:rsidR="00C13AA6" w:rsidRDefault="00C13AA6">
      <w:pPr>
        <w:rPr>
          <w:rFonts w:ascii="Alice" w:eastAsia="Alice" w:hAnsi="Alice" w:cs="Alice"/>
          <w:sz w:val="24"/>
          <w:szCs w:val="24"/>
        </w:rPr>
      </w:pPr>
    </w:p>
    <w:p w14:paraId="520F6CB9" w14:textId="3EA75CAE" w:rsidR="00C13AA6" w:rsidRDefault="00000000">
      <w:pPr>
        <w:rPr>
          <w:rFonts w:ascii="Alice" w:eastAsia="Alice" w:hAnsi="Alice" w:cs="Alice"/>
          <w:sz w:val="24"/>
          <w:szCs w:val="24"/>
        </w:rPr>
      </w:pPr>
      <w:r>
        <w:rPr>
          <w:rFonts w:ascii="Alice" w:eastAsia="Alice" w:hAnsi="Alice" w:cs="Alice"/>
          <w:sz w:val="24"/>
          <w:szCs w:val="24"/>
        </w:rPr>
        <w:t xml:space="preserve">Infants, toddlers, and </w:t>
      </w:r>
      <w:del w:id="46" w:author="Theresa Shaeffer" w:date="2022-07-13T13:22:00Z">
        <w:r w:rsidDel="001C2585">
          <w:rPr>
            <w:rFonts w:ascii="Alice" w:eastAsia="Alice" w:hAnsi="Alice" w:cs="Alice"/>
            <w:sz w:val="24"/>
            <w:szCs w:val="24"/>
          </w:rPr>
          <w:delText>two year olds</w:delText>
        </w:r>
      </w:del>
      <w:ins w:id="47" w:author="Theresa Shaeffer" w:date="2022-07-13T13:22:00Z">
        <w:r w:rsidR="001C2585">
          <w:rPr>
            <w:rFonts w:ascii="Alice" w:eastAsia="Alice" w:hAnsi="Alice" w:cs="Alice"/>
            <w:sz w:val="24"/>
            <w:szCs w:val="24"/>
          </w:rPr>
          <w:t>two-year-</w:t>
        </w:r>
        <w:proofErr w:type="spellStart"/>
        <w:r w:rsidR="001C2585">
          <w:rPr>
            <w:rFonts w:ascii="Alice" w:eastAsia="Alice" w:hAnsi="Alice" w:cs="Alice"/>
            <w:sz w:val="24"/>
            <w:szCs w:val="24"/>
          </w:rPr>
          <w:t>olds</w:t>
        </w:r>
      </w:ins>
      <w:proofErr w:type="spellEnd"/>
      <w:r>
        <w:rPr>
          <w:rFonts w:ascii="Alice" w:eastAsia="Alice" w:hAnsi="Alice" w:cs="Alice"/>
          <w:sz w:val="24"/>
          <w:szCs w:val="24"/>
        </w:rPr>
        <w:t>: These groups also need to bring formula or breast milk, labeled bottles, diapers, wipes, baby cereal or food, until they are able to eat our table food.</w:t>
      </w:r>
    </w:p>
    <w:p w14:paraId="520F6CBA"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BB" w14:textId="77777777" w:rsidR="00C13AA6" w:rsidRDefault="00000000">
      <w:pPr>
        <w:rPr>
          <w:rFonts w:ascii="Alice" w:eastAsia="Alice" w:hAnsi="Alice" w:cs="Alice"/>
          <w:sz w:val="24"/>
          <w:szCs w:val="24"/>
        </w:rPr>
      </w:pPr>
      <w:r>
        <w:rPr>
          <w:rFonts w:ascii="Alice" w:eastAsia="Alice" w:hAnsi="Alice" w:cs="Alice"/>
          <w:sz w:val="24"/>
          <w:szCs w:val="24"/>
        </w:rPr>
        <w:t xml:space="preserve">Items provided by center: </w:t>
      </w:r>
    </w:p>
    <w:p w14:paraId="520F6CBC" w14:textId="77777777" w:rsidR="00C13AA6" w:rsidRDefault="00000000">
      <w:pPr>
        <w:rPr>
          <w:rFonts w:ascii="Alice" w:eastAsia="Alice" w:hAnsi="Alice" w:cs="Alice"/>
        </w:rPr>
      </w:pPr>
      <w:r>
        <w:rPr>
          <w:rFonts w:ascii="Alice" w:eastAsia="Alice" w:hAnsi="Alice" w:cs="Alice"/>
        </w:rPr>
        <w:t>Cot/Mat</w:t>
      </w:r>
    </w:p>
    <w:p w14:paraId="520F6CBD" w14:textId="77777777" w:rsidR="00C13AA6" w:rsidRDefault="00000000">
      <w:pPr>
        <w:rPr>
          <w:rFonts w:ascii="Alice" w:eastAsia="Alice" w:hAnsi="Alice" w:cs="Alice"/>
        </w:rPr>
      </w:pPr>
      <w:r>
        <w:rPr>
          <w:rFonts w:ascii="Alice" w:eastAsia="Alice" w:hAnsi="Alice" w:cs="Alice"/>
        </w:rPr>
        <w:t>Snacks/Meals</w:t>
      </w:r>
    </w:p>
    <w:p w14:paraId="520F6CBE" w14:textId="77777777" w:rsidR="00C13AA6" w:rsidRDefault="00000000">
      <w:pPr>
        <w:rPr>
          <w:rFonts w:ascii="Alice" w:eastAsia="Alice" w:hAnsi="Alice" w:cs="Alice"/>
        </w:rPr>
      </w:pPr>
      <w:r>
        <w:rPr>
          <w:rFonts w:ascii="Alice" w:eastAsia="Alice" w:hAnsi="Alice" w:cs="Alice"/>
        </w:rPr>
        <w:t>Sunscreen</w:t>
      </w:r>
    </w:p>
    <w:p w14:paraId="520F6CB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C0" w14:textId="77777777" w:rsidR="00C13AA6" w:rsidRDefault="00000000">
      <w:pPr>
        <w:rPr>
          <w:rFonts w:ascii="Alice" w:eastAsia="Alice" w:hAnsi="Alice" w:cs="Alice"/>
          <w:b/>
          <w:sz w:val="28"/>
          <w:szCs w:val="28"/>
        </w:rPr>
      </w:pPr>
      <w:r>
        <w:rPr>
          <w:rFonts w:ascii="Alice" w:eastAsia="Alice" w:hAnsi="Alice" w:cs="Alice"/>
          <w:b/>
          <w:sz w:val="28"/>
          <w:szCs w:val="28"/>
        </w:rPr>
        <w:t>ENROLLMENT PROCEDURES</w:t>
      </w:r>
    </w:p>
    <w:p w14:paraId="520F6CC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C2" w14:textId="77777777" w:rsidR="00C13AA6" w:rsidRDefault="00000000">
      <w:pPr>
        <w:rPr>
          <w:rFonts w:ascii="Alice" w:eastAsia="Alice" w:hAnsi="Alice" w:cs="Alice"/>
          <w:sz w:val="24"/>
          <w:szCs w:val="24"/>
        </w:rPr>
      </w:pPr>
      <w:r>
        <w:rPr>
          <w:rFonts w:ascii="Alice" w:eastAsia="Alice" w:hAnsi="Alice" w:cs="Alice"/>
          <w:sz w:val="24"/>
          <w:szCs w:val="24"/>
        </w:rPr>
        <w:t>Parents interested in enrolling their children at TGT must meet with the Director to discuss their child's specific needs and to review program policies. The Growing Tree</w:t>
      </w:r>
    </w:p>
    <w:p w14:paraId="520F6CC3" w14:textId="77777777" w:rsidR="00C13AA6" w:rsidRDefault="00000000">
      <w:pPr>
        <w:rPr>
          <w:rFonts w:ascii="Alice" w:eastAsia="Alice" w:hAnsi="Alice" w:cs="Alice"/>
          <w:sz w:val="24"/>
          <w:szCs w:val="24"/>
        </w:rPr>
      </w:pPr>
      <w:r>
        <w:rPr>
          <w:rFonts w:ascii="Alice" w:eastAsia="Alice" w:hAnsi="Alice" w:cs="Alice"/>
          <w:sz w:val="24"/>
          <w:szCs w:val="24"/>
        </w:rPr>
        <w:t>does not discriminate on the basis of race, color, handicap, sex, socio-economic status, creed or religion, national origin, ancestry, age, marital status, sexual orientation, political persuasion, veteran’s status and or disability in its admission, education, employment and or programming policies and practices.</w:t>
      </w:r>
    </w:p>
    <w:p w14:paraId="520F6CC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C5" w14:textId="30D2AC34" w:rsidR="00C13AA6" w:rsidRDefault="00000000">
      <w:pPr>
        <w:rPr>
          <w:rFonts w:ascii="Alice" w:eastAsia="Alice" w:hAnsi="Alice" w:cs="Alice"/>
          <w:sz w:val="24"/>
          <w:szCs w:val="24"/>
        </w:rPr>
      </w:pPr>
      <w:r>
        <w:rPr>
          <w:rFonts w:ascii="Alice" w:eastAsia="Alice" w:hAnsi="Alice" w:cs="Alice"/>
          <w:sz w:val="24"/>
          <w:szCs w:val="24"/>
        </w:rPr>
        <w:t xml:space="preserve">Enrollment is limited and taken on a </w:t>
      </w:r>
      <w:del w:id="48" w:author="Theresa Shaeffer" w:date="2022-07-13T13:23:00Z">
        <w:r w:rsidDel="00374030">
          <w:rPr>
            <w:rFonts w:ascii="Alice" w:eastAsia="Alice" w:hAnsi="Alice" w:cs="Alice"/>
            <w:sz w:val="24"/>
            <w:szCs w:val="24"/>
          </w:rPr>
          <w:delText>first-come</w:delText>
        </w:r>
      </w:del>
      <w:ins w:id="49" w:author="Theresa Shaeffer" w:date="2022-07-13T13:23:00Z">
        <w:r w:rsidR="00374030">
          <w:rPr>
            <w:rFonts w:ascii="Alice" w:eastAsia="Alice" w:hAnsi="Alice" w:cs="Alice"/>
            <w:sz w:val="24"/>
            <w:szCs w:val="24"/>
          </w:rPr>
          <w:t>first come</w:t>
        </w:r>
      </w:ins>
      <w:r>
        <w:rPr>
          <w:rFonts w:ascii="Alice" w:eastAsia="Alice" w:hAnsi="Alice" w:cs="Alice"/>
          <w:sz w:val="24"/>
          <w:szCs w:val="24"/>
        </w:rPr>
        <w:t>, first served basis, subject to availability. However, priority enrollment is given to currently enrolled families and staff members. If there are openings, you will receive an Application for Enrollment. After submitting your application and registration fee, parents will receive confirmation of their registration, final enrollment forms, and access to the parent policy.  If there are no openings currently available, your name can be added to the waiting list. The Growing Tree is not able to hold spots for any reason at any time.</w:t>
      </w:r>
    </w:p>
    <w:p w14:paraId="520F6CC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C7" w14:textId="0FD5D7A4" w:rsidR="00C13AA6" w:rsidRDefault="00000000">
      <w:pPr>
        <w:rPr>
          <w:rFonts w:ascii="Alice" w:eastAsia="Alice" w:hAnsi="Alice" w:cs="Alice"/>
          <w:sz w:val="24"/>
          <w:szCs w:val="24"/>
        </w:rPr>
      </w:pPr>
      <w:r>
        <w:rPr>
          <w:rFonts w:ascii="Alice" w:eastAsia="Alice" w:hAnsi="Alice" w:cs="Alice"/>
          <w:sz w:val="24"/>
          <w:szCs w:val="24"/>
        </w:rPr>
        <w:t xml:space="preserve">Upon enrollment you must provide in writing to The Growing Tree, the child enrollment packet which requests information on the </w:t>
      </w:r>
      <w:del w:id="50" w:author="Theresa Shaeffer" w:date="2022-07-13T13:23:00Z">
        <w:r w:rsidDel="00F5201C">
          <w:rPr>
            <w:rFonts w:ascii="Alice" w:eastAsia="Alice" w:hAnsi="Alice" w:cs="Alice"/>
            <w:sz w:val="24"/>
            <w:szCs w:val="24"/>
          </w:rPr>
          <w:delText>following;</w:delText>
        </w:r>
      </w:del>
      <w:ins w:id="51" w:author="Theresa Shaeffer" w:date="2022-07-13T13:23:00Z">
        <w:r w:rsidR="00F5201C">
          <w:rPr>
            <w:rFonts w:ascii="Alice" w:eastAsia="Alice" w:hAnsi="Alice" w:cs="Alice"/>
            <w:sz w:val="24"/>
            <w:szCs w:val="24"/>
          </w:rPr>
          <w:t>following:</w:t>
        </w:r>
      </w:ins>
      <w:r>
        <w:rPr>
          <w:rFonts w:ascii="Alice" w:eastAsia="Alice" w:hAnsi="Alice" w:cs="Alice"/>
          <w:sz w:val="24"/>
          <w:szCs w:val="24"/>
        </w:rPr>
        <w:t xml:space="preserve"> attendance contract, payment agreement, immunization records/ health report dated no more than 6 months prior to attendance and no later than 3 months after the first day of attendance. (Must be signed by a medical doctor), medications, child health history and emergency care plan form, authorization to administer medicine, child intake form (under 2 yrs.) ointment/ powder permission form, sunscreen and insect repellent form, walking field trip permission form, use of name and media release form, school age release form, handbook signature page acknowledgement form, parent volunteer form, allergies, special diets, contact and emergency contact information, child behavior information (likes/dislikes).</w:t>
      </w:r>
    </w:p>
    <w:p w14:paraId="520F6CC8"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C9" w14:textId="290494ED" w:rsidR="00C13AA6" w:rsidRDefault="00000000">
      <w:pPr>
        <w:rPr>
          <w:rFonts w:ascii="Alice" w:eastAsia="Alice" w:hAnsi="Alice" w:cs="Alice"/>
          <w:sz w:val="24"/>
          <w:szCs w:val="24"/>
        </w:rPr>
      </w:pPr>
      <w:r>
        <w:rPr>
          <w:rFonts w:ascii="Alice" w:eastAsia="Alice" w:hAnsi="Alice" w:cs="Alice"/>
          <w:sz w:val="24"/>
          <w:szCs w:val="24"/>
        </w:rPr>
        <w:t>The programs at The Growing Tree are inclusive of all children, including those with identified disabilities and special learning and development</w:t>
      </w:r>
      <w:ins w:id="52" w:author="Theresa Shaeffer" w:date="2022-07-13T13:25:00Z">
        <w:r w:rsidR="007F41BB">
          <w:rPr>
            <w:rFonts w:ascii="Alice" w:eastAsia="Alice" w:hAnsi="Alice" w:cs="Alice"/>
            <w:sz w:val="24"/>
            <w:szCs w:val="24"/>
          </w:rPr>
          <w:t>al</w:t>
        </w:r>
      </w:ins>
      <w:r>
        <w:rPr>
          <w:rFonts w:ascii="Alice" w:eastAsia="Alice" w:hAnsi="Alice" w:cs="Alice"/>
          <w:sz w:val="24"/>
          <w:szCs w:val="24"/>
        </w:rPr>
        <w:t xml:space="preserve"> needs. The center will make reasonable accommodations to meet the needs of children with disabilities as described in the Americans with Disabilities Act. All staff assigned to special needs children will be aware of their special needs and any intervention plans. Staff may make the appropriate professional referrals when necessary. Family members are involved in the </w:t>
      </w:r>
      <w:del w:id="53" w:author="Theresa Shaeffer" w:date="2022-07-13T13:25:00Z">
        <w:r w:rsidDel="0022370D">
          <w:rPr>
            <w:rFonts w:ascii="Alice" w:eastAsia="Alice" w:hAnsi="Alice" w:cs="Alice"/>
            <w:sz w:val="24"/>
            <w:szCs w:val="24"/>
          </w:rPr>
          <w:delText>decision making</w:delText>
        </w:r>
      </w:del>
      <w:ins w:id="54" w:author="Theresa Shaeffer" w:date="2022-07-13T13:25:00Z">
        <w:r w:rsidR="0022370D">
          <w:rPr>
            <w:rFonts w:ascii="Alice" w:eastAsia="Alice" w:hAnsi="Alice" w:cs="Alice"/>
            <w:sz w:val="24"/>
            <w:szCs w:val="24"/>
          </w:rPr>
          <w:t>decision-making</w:t>
        </w:r>
      </w:ins>
      <w:r>
        <w:rPr>
          <w:rFonts w:ascii="Alice" w:eastAsia="Alice" w:hAnsi="Alice" w:cs="Alice"/>
          <w:sz w:val="24"/>
          <w:szCs w:val="24"/>
        </w:rPr>
        <w:t xml:space="preserve"> process and in making and using Individualized Education Plans (IEP’s).  TGT requires that parents “invite” their child’s teacher and/or the director to attend any IEP or IFSP meetings.  This is so we are creating common goals and consistent structure.</w:t>
      </w:r>
    </w:p>
    <w:p w14:paraId="520F6CCA"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CB" w14:textId="77777777" w:rsidR="00C13AA6" w:rsidRDefault="00000000">
      <w:pPr>
        <w:rPr>
          <w:rFonts w:ascii="Alice" w:eastAsia="Alice" w:hAnsi="Alice" w:cs="Alice"/>
          <w:sz w:val="24"/>
          <w:szCs w:val="24"/>
        </w:rPr>
      </w:pPr>
      <w:r>
        <w:rPr>
          <w:rFonts w:ascii="Alice" w:eastAsia="Alice" w:hAnsi="Alice" w:cs="Alice"/>
          <w:sz w:val="24"/>
          <w:szCs w:val="24"/>
        </w:rPr>
        <w:t>The following items must be completed and returned to the center by the first day of attendance.</w:t>
      </w:r>
    </w:p>
    <w:p w14:paraId="520F6CCC"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CD" w14:textId="77777777" w:rsidR="00C13AA6" w:rsidRDefault="00000000">
      <w:pPr>
        <w:rPr>
          <w:rFonts w:ascii="Alice" w:eastAsia="Alice" w:hAnsi="Alice" w:cs="Alice"/>
          <w:sz w:val="24"/>
          <w:szCs w:val="24"/>
        </w:rPr>
      </w:pPr>
      <w:r>
        <w:rPr>
          <w:rFonts w:ascii="Alice" w:eastAsia="Alice" w:hAnsi="Alice" w:cs="Alice"/>
          <w:sz w:val="24"/>
          <w:szCs w:val="24"/>
        </w:rPr>
        <w:t>• Form DCF-62, "Child Care Enrollment”</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sz w:val="24"/>
          <w:szCs w:val="24"/>
        </w:rPr>
        <w:t xml:space="preserve"> </w:t>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CE" w14:textId="77777777" w:rsidR="00C13AA6" w:rsidRDefault="00000000">
      <w:pPr>
        <w:numPr>
          <w:ilvl w:val="0"/>
          <w:numId w:val="1"/>
        </w:numPr>
        <w:rPr>
          <w:rFonts w:ascii="Alice" w:eastAsia="Alice" w:hAnsi="Alice" w:cs="Alice"/>
          <w:sz w:val="24"/>
          <w:szCs w:val="24"/>
        </w:rPr>
      </w:pPr>
      <w:r>
        <w:rPr>
          <w:rFonts w:ascii="Alice" w:eastAsia="Alice" w:hAnsi="Alice" w:cs="Alice"/>
          <w:sz w:val="24"/>
          <w:szCs w:val="24"/>
        </w:rPr>
        <w:t>Form DCF-44, "Heath History and Emergency Care Plan</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sz w:val="24"/>
          <w:szCs w:val="24"/>
        </w:rPr>
        <w:t xml:space="preserve"> </w:t>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CF" w14:textId="77777777" w:rsidR="00C13AA6" w:rsidRDefault="00000000">
      <w:pPr>
        <w:numPr>
          <w:ilvl w:val="0"/>
          <w:numId w:val="1"/>
        </w:numPr>
        <w:rPr>
          <w:rFonts w:ascii="Alice" w:eastAsia="Alice" w:hAnsi="Alice" w:cs="Alice"/>
          <w:sz w:val="24"/>
          <w:szCs w:val="24"/>
        </w:rPr>
      </w:pPr>
      <w:r>
        <w:rPr>
          <w:rFonts w:ascii="Alice" w:eastAsia="Alice" w:hAnsi="Alice" w:cs="Alice"/>
          <w:sz w:val="24"/>
          <w:szCs w:val="24"/>
        </w:rPr>
        <w:t>Form DCF-104, “Alternate Arrival/Release Agreement" (if applicable)</w:t>
      </w:r>
    </w:p>
    <w:p w14:paraId="520F6CD0"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D1" w14:textId="77777777" w:rsidR="00C13AA6" w:rsidRDefault="00000000">
      <w:pPr>
        <w:numPr>
          <w:ilvl w:val="0"/>
          <w:numId w:val="1"/>
        </w:numPr>
        <w:rPr>
          <w:rFonts w:ascii="Alice" w:eastAsia="Alice" w:hAnsi="Alice" w:cs="Alice"/>
          <w:sz w:val="24"/>
          <w:szCs w:val="24"/>
        </w:rPr>
      </w:pPr>
      <w:r>
        <w:rPr>
          <w:rFonts w:ascii="Alice" w:eastAsia="Alice" w:hAnsi="Alice" w:cs="Alice"/>
          <w:sz w:val="24"/>
          <w:szCs w:val="24"/>
        </w:rPr>
        <w:t>Form DCF-56, "Child Care Center Transportation Permission" (if applicable)</w:t>
      </w:r>
    </w:p>
    <w:p w14:paraId="520F6CD2"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D3" w14:textId="77777777" w:rsidR="00C13AA6" w:rsidRDefault="00000000">
      <w:pPr>
        <w:numPr>
          <w:ilvl w:val="0"/>
          <w:numId w:val="1"/>
        </w:numPr>
        <w:rPr>
          <w:rFonts w:ascii="Alice" w:eastAsia="Alice" w:hAnsi="Alice" w:cs="Alice"/>
          <w:sz w:val="24"/>
          <w:szCs w:val="24"/>
        </w:rPr>
      </w:pPr>
      <w:r>
        <w:rPr>
          <w:rFonts w:ascii="Alice" w:eastAsia="Alice" w:hAnsi="Alice" w:cs="Alice"/>
          <w:sz w:val="24"/>
          <w:szCs w:val="24"/>
        </w:rPr>
        <w:t>Form DCF-61, "Child Care Intake for Child Under 2 Years" (if applicable)</w:t>
      </w:r>
    </w:p>
    <w:p w14:paraId="520F6CD4"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D5" w14:textId="77777777" w:rsidR="00C13AA6" w:rsidRDefault="00000000">
      <w:pPr>
        <w:numPr>
          <w:ilvl w:val="0"/>
          <w:numId w:val="1"/>
        </w:numPr>
        <w:rPr>
          <w:rFonts w:ascii="Alice" w:eastAsia="Alice" w:hAnsi="Alice" w:cs="Alice"/>
          <w:sz w:val="24"/>
          <w:szCs w:val="24"/>
        </w:rPr>
      </w:pPr>
      <w:r>
        <w:rPr>
          <w:rFonts w:ascii="Alice" w:eastAsia="Alice" w:hAnsi="Alice" w:cs="Alice"/>
          <w:sz w:val="24"/>
          <w:szCs w:val="24"/>
        </w:rPr>
        <w:t>TGT Enrollment Form</w:t>
      </w:r>
    </w:p>
    <w:p w14:paraId="520F6CD6"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D7" w14:textId="77777777" w:rsidR="00C13AA6" w:rsidRDefault="00000000">
      <w:pPr>
        <w:numPr>
          <w:ilvl w:val="0"/>
          <w:numId w:val="1"/>
        </w:numPr>
        <w:rPr>
          <w:rFonts w:ascii="Alice" w:eastAsia="Alice" w:hAnsi="Alice" w:cs="Alice"/>
          <w:sz w:val="24"/>
          <w:szCs w:val="24"/>
        </w:rPr>
      </w:pPr>
      <w:r>
        <w:rPr>
          <w:rFonts w:ascii="Alice" w:eastAsia="Alice" w:hAnsi="Alice" w:cs="Alice"/>
          <w:sz w:val="24"/>
          <w:szCs w:val="24"/>
        </w:rPr>
        <w:t>TGT Parent Acknowledgement/ Photo Release/ Field Trip Form</w:t>
      </w:r>
    </w:p>
    <w:p w14:paraId="520F6CD8"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D9" w14:textId="77777777" w:rsidR="00C13AA6" w:rsidRDefault="00000000">
      <w:pPr>
        <w:numPr>
          <w:ilvl w:val="0"/>
          <w:numId w:val="1"/>
        </w:numPr>
        <w:rPr>
          <w:rFonts w:ascii="Alice" w:eastAsia="Alice" w:hAnsi="Alice" w:cs="Alice"/>
          <w:sz w:val="24"/>
          <w:szCs w:val="24"/>
        </w:rPr>
      </w:pPr>
      <w:r>
        <w:rPr>
          <w:rFonts w:ascii="Alice" w:eastAsia="Alice" w:hAnsi="Alice" w:cs="Alice"/>
          <w:sz w:val="24"/>
          <w:szCs w:val="24"/>
        </w:rPr>
        <w:t>TGT About your Child</w:t>
      </w:r>
    </w:p>
    <w:p w14:paraId="520F6CDA"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DB" w14:textId="77777777" w:rsidR="00C13AA6" w:rsidRDefault="00000000">
      <w:pPr>
        <w:rPr>
          <w:rFonts w:ascii="Alice" w:eastAsia="Alice" w:hAnsi="Alice" w:cs="Alice"/>
          <w:sz w:val="24"/>
          <w:szCs w:val="24"/>
        </w:rPr>
      </w:pPr>
      <w:r>
        <w:rPr>
          <w:rFonts w:ascii="Alice" w:eastAsia="Alice" w:hAnsi="Alice" w:cs="Alice"/>
          <w:sz w:val="24"/>
          <w:szCs w:val="24"/>
        </w:rPr>
        <w:t>The Director will inform parents when updates are needed, giving 30 days’ advance notice to submit updated forms.</w:t>
      </w:r>
    </w:p>
    <w:p w14:paraId="520F6CDC"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DD" w14:textId="77777777" w:rsidR="00C13AA6" w:rsidRDefault="00000000">
      <w:pPr>
        <w:rPr>
          <w:rFonts w:ascii="Alice" w:eastAsia="Alice" w:hAnsi="Alice" w:cs="Alice"/>
        </w:rPr>
      </w:pPr>
      <w:r>
        <w:rPr>
          <w:rFonts w:ascii="Alice" w:eastAsia="Alice" w:hAnsi="Alice" w:cs="Alice"/>
          <w:sz w:val="24"/>
          <w:szCs w:val="24"/>
        </w:rPr>
        <w:t>Due, completed, within 30 days after child starts attending:</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t xml:space="preserve"> </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DE" w14:textId="77777777" w:rsidR="00C13AA6" w:rsidRDefault="00000000">
      <w:pPr>
        <w:rPr>
          <w:rFonts w:ascii="Alice" w:eastAsia="Alice" w:hAnsi="Alice" w:cs="Alice"/>
          <w:sz w:val="24"/>
          <w:szCs w:val="24"/>
        </w:rPr>
      </w:pPr>
      <w:r>
        <w:rPr>
          <w:rFonts w:ascii="Alice" w:eastAsia="Alice" w:hAnsi="Alice" w:cs="Alice"/>
          <w:sz w:val="24"/>
          <w:szCs w:val="24"/>
        </w:rPr>
        <w:t>• Form DPH-4192, "Day Care Immunization Record" or an electronic record of your</w:t>
      </w:r>
    </w:p>
    <w:p w14:paraId="520F6CDF" w14:textId="77777777" w:rsidR="00C13AA6" w:rsidRDefault="00000000">
      <w:pPr>
        <w:rPr>
          <w:rFonts w:ascii="Alice" w:eastAsia="Alice" w:hAnsi="Alice" w:cs="Alice"/>
          <w:sz w:val="24"/>
          <w:szCs w:val="24"/>
        </w:rPr>
      </w:pPr>
      <w:r>
        <w:rPr>
          <w:rFonts w:ascii="Alice" w:eastAsia="Alice" w:hAnsi="Alice" w:cs="Alice"/>
          <w:sz w:val="24"/>
          <w:szCs w:val="24"/>
        </w:rPr>
        <w:t>child's immunizations</w:t>
      </w:r>
    </w:p>
    <w:p w14:paraId="520F6CE0" w14:textId="77777777" w:rsidR="00C13AA6" w:rsidRDefault="00C13AA6">
      <w:pPr>
        <w:rPr>
          <w:rFonts w:ascii="Alice" w:eastAsia="Alice" w:hAnsi="Alice" w:cs="Alice"/>
          <w:sz w:val="24"/>
          <w:szCs w:val="24"/>
        </w:rPr>
      </w:pPr>
    </w:p>
    <w:p w14:paraId="520F6CE1" w14:textId="77777777" w:rsidR="00C13AA6" w:rsidRDefault="00000000">
      <w:pPr>
        <w:rPr>
          <w:rFonts w:ascii="Alice" w:eastAsia="Alice" w:hAnsi="Alice" w:cs="Alice"/>
        </w:rPr>
      </w:pPr>
      <w:r>
        <w:rPr>
          <w:rFonts w:ascii="Alice" w:eastAsia="Alice" w:hAnsi="Alice" w:cs="Alice"/>
          <w:sz w:val="24"/>
          <w:szCs w:val="24"/>
        </w:rPr>
        <w:t>Due, signed by medical professional, within 90 days after child begins attending:</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E2" w14:textId="77777777" w:rsidR="00C13AA6" w:rsidRDefault="00000000">
      <w:pPr>
        <w:rPr>
          <w:rFonts w:ascii="Alice" w:eastAsia="Alice" w:hAnsi="Alice" w:cs="Alice"/>
          <w:sz w:val="24"/>
          <w:szCs w:val="24"/>
        </w:rPr>
      </w:pPr>
      <w:r>
        <w:rPr>
          <w:rFonts w:ascii="Alice" w:eastAsia="Alice" w:hAnsi="Alice" w:cs="Alice"/>
          <w:sz w:val="24"/>
          <w:szCs w:val="24"/>
        </w:rPr>
        <w:t>• Form DCF-60, "Child Health Report"</w:t>
      </w:r>
    </w:p>
    <w:p w14:paraId="520F6CE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E4" w14:textId="77777777" w:rsidR="00C13AA6" w:rsidRDefault="00000000">
      <w:pPr>
        <w:rPr>
          <w:rFonts w:ascii="Alice" w:eastAsia="Alice" w:hAnsi="Alice" w:cs="Alice"/>
          <w:sz w:val="24"/>
          <w:szCs w:val="24"/>
        </w:rPr>
      </w:pPr>
      <w:r>
        <w:rPr>
          <w:rFonts w:ascii="Alice" w:eastAsia="Alice" w:hAnsi="Alice" w:cs="Alice"/>
          <w:sz w:val="24"/>
          <w:szCs w:val="24"/>
        </w:rPr>
        <w:t xml:space="preserve">Children may be enrolled on a full-time basis for 50 hours a week, or a part-time basis of less than 30 hours a week. </w:t>
      </w:r>
    </w:p>
    <w:p w14:paraId="520F6CE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E6" w14:textId="77777777" w:rsidR="00C13AA6" w:rsidRDefault="00000000">
      <w:pPr>
        <w:rPr>
          <w:rFonts w:ascii="Alice" w:eastAsia="Alice" w:hAnsi="Alice" w:cs="Alice"/>
          <w:sz w:val="24"/>
          <w:szCs w:val="24"/>
        </w:rPr>
      </w:pPr>
      <w:r>
        <w:rPr>
          <w:rFonts w:ascii="Alice" w:eastAsia="Alice" w:hAnsi="Alice" w:cs="Alice"/>
          <w:sz w:val="24"/>
          <w:szCs w:val="24"/>
        </w:rPr>
        <w:t>A child may be discharged from the center for reasons such as, but not limited to:</w:t>
      </w:r>
    </w:p>
    <w:p w14:paraId="520F6CE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E8" w14:textId="77777777" w:rsidR="00C13AA6" w:rsidRDefault="00000000">
      <w:pPr>
        <w:rPr>
          <w:rFonts w:ascii="Alice" w:eastAsia="Alice" w:hAnsi="Alice" w:cs="Alice"/>
          <w:sz w:val="24"/>
          <w:szCs w:val="24"/>
        </w:rPr>
      </w:pPr>
      <w:r>
        <w:rPr>
          <w:rFonts w:ascii="Alice" w:eastAsia="Alice" w:hAnsi="Alice" w:cs="Alice"/>
          <w:sz w:val="24"/>
          <w:szCs w:val="24"/>
        </w:rPr>
        <w:t>Failure to pay fees on time. (Grounds for immediate termination, without advance notice.)</w:t>
      </w:r>
    </w:p>
    <w:p w14:paraId="520F6CE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EA" w14:textId="77777777" w:rsidR="00C13AA6" w:rsidRDefault="00000000">
      <w:pPr>
        <w:rPr>
          <w:rFonts w:ascii="Alice" w:eastAsia="Alice" w:hAnsi="Alice" w:cs="Alice"/>
          <w:sz w:val="24"/>
          <w:szCs w:val="24"/>
        </w:rPr>
      </w:pPr>
      <w:r>
        <w:rPr>
          <w:rFonts w:ascii="Alice" w:eastAsia="Alice" w:hAnsi="Alice" w:cs="Alice"/>
          <w:sz w:val="24"/>
          <w:szCs w:val="24"/>
        </w:rPr>
        <w:t>Lack of parental cooperation.</w:t>
      </w:r>
    </w:p>
    <w:p w14:paraId="520F6CE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EC" w14:textId="28C94CFB" w:rsidR="00C13AA6" w:rsidRDefault="00000000">
      <w:pPr>
        <w:rPr>
          <w:rFonts w:ascii="Alice" w:eastAsia="Alice" w:hAnsi="Alice" w:cs="Alice"/>
          <w:sz w:val="24"/>
          <w:szCs w:val="24"/>
        </w:rPr>
      </w:pPr>
      <w:r>
        <w:rPr>
          <w:rFonts w:ascii="Alice" w:eastAsia="Alice" w:hAnsi="Alice" w:cs="Alice"/>
          <w:sz w:val="24"/>
          <w:szCs w:val="24"/>
        </w:rPr>
        <w:t>Inability of</w:t>
      </w:r>
      <w:ins w:id="55" w:author="Theresa Shaeffer" w:date="2022-07-13T13:27:00Z">
        <w:r w:rsidR="00440C77">
          <w:rPr>
            <w:rFonts w:ascii="Alice" w:eastAsia="Alice" w:hAnsi="Alice" w:cs="Alice"/>
            <w:sz w:val="24"/>
            <w:szCs w:val="24"/>
          </w:rPr>
          <w:t xml:space="preserve"> the</w:t>
        </w:r>
      </w:ins>
      <w:r>
        <w:rPr>
          <w:rFonts w:ascii="Alice" w:eastAsia="Alice" w:hAnsi="Alice" w:cs="Alice"/>
          <w:sz w:val="24"/>
          <w:szCs w:val="24"/>
        </w:rPr>
        <w:t xml:space="preserve"> child care program to meet the needs of the child. Staff will consult with the parent concerning how any problems might be solved before ending the care arrangement. The parent will be referred to other community resources.</w:t>
      </w:r>
    </w:p>
    <w:p w14:paraId="520F6CE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EE" w14:textId="77777777" w:rsidR="00C13AA6" w:rsidRDefault="00000000">
      <w:pPr>
        <w:rPr>
          <w:rFonts w:ascii="Alice" w:eastAsia="Alice" w:hAnsi="Alice" w:cs="Alice"/>
          <w:sz w:val="24"/>
          <w:szCs w:val="24"/>
        </w:rPr>
      </w:pPr>
      <w:r>
        <w:rPr>
          <w:rFonts w:ascii="Alice" w:eastAsia="Alice" w:hAnsi="Alice" w:cs="Alice"/>
          <w:sz w:val="24"/>
          <w:szCs w:val="24"/>
        </w:rPr>
        <w:t>Repeated failure to pick up the child at scheduled time. Failure to complete and return required forms.</w:t>
      </w:r>
    </w:p>
    <w:p w14:paraId="520F6CE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F0" w14:textId="77777777" w:rsidR="00C13AA6" w:rsidRDefault="00000000">
      <w:pPr>
        <w:rPr>
          <w:rFonts w:ascii="Alice" w:eastAsia="Alice" w:hAnsi="Alice" w:cs="Alice"/>
          <w:sz w:val="24"/>
          <w:szCs w:val="24"/>
        </w:rPr>
      </w:pPr>
      <w:r>
        <w:rPr>
          <w:rFonts w:ascii="Alice" w:eastAsia="Alice" w:hAnsi="Alice" w:cs="Alice"/>
          <w:sz w:val="24"/>
          <w:szCs w:val="24"/>
        </w:rPr>
        <w:t>We will give 2 weeks written notice of our intent to discharge a child (and try to inform parents of local resources that may be of help to them), except when due to parent's failure to keep current with fees owed.</w:t>
      </w:r>
    </w:p>
    <w:p w14:paraId="520F6CF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CF2" w14:textId="77777777" w:rsidR="00C13AA6" w:rsidRDefault="00000000">
      <w:pPr>
        <w:rPr>
          <w:rFonts w:ascii="Alice" w:eastAsia="Alice" w:hAnsi="Alice" w:cs="Alice"/>
          <w:sz w:val="28"/>
          <w:szCs w:val="28"/>
        </w:rPr>
      </w:pPr>
      <w:r>
        <w:rPr>
          <w:rFonts w:ascii="Alice" w:eastAsia="Alice" w:hAnsi="Alice" w:cs="Alice"/>
          <w:sz w:val="28"/>
          <w:szCs w:val="28"/>
        </w:rPr>
        <w:t>TUITION and FEE SCHEDULE</w:t>
      </w:r>
    </w:p>
    <w:p w14:paraId="520F6CF3" w14:textId="77777777" w:rsidR="00C13AA6" w:rsidRDefault="00000000">
      <w:pPr>
        <w:rPr>
          <w:rFonts w:ascii="Alice" w:eastAsia="Alice" w:hAnsi="Alice" w:cs="Alice"/>
          <w:sz w:val="24"/>
          <w:szCs w:val="24"/>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F4" w14:textId="08890A72" w:rsidR="00C13AA6" w:rsidDel="006B6864" w:rsidRDefault="00000000">
      <w:pPr>
        <w:numPr>
          <w:ilvl w:val="0"/>
          <w:numId w:val="2"/>
        </w:numPr>
        <w:rPr>
          <w:del w:id="56" w:author="Theresa Shaeffer" w:date="2022-07-13T13:28:00Z"/>
          <w:rFonts w:ascii="Alice" w:eastAsia="Alice" w:hAnsi="Alice" w:cs="Alice"/>
          <w:sz w:val="24"/>
          <w:szCs w:val="24"/>
        </w:rPr>
      </w:pPr>
      <w:r>
        <w:rPr>
          <w:rFonts w:ascii="Alice" w:eastAsia="Alice" w:hAnsi="Alice" w:cs="Alice"/>
          <w:sz w:val="24"/>
          <w:szCs w:val="24"/>
        </w:rPr>
        <w:t xml:space="preserve">If there will be a </w:t>
      </w:r>
      <w:del w:id="57" w:author="Theresa Shaeffer" w:date="2022-07-13T13:28:00Z">
        <w:r w:rsidDel="000F2A11">
          <w:rPr>
            <w:rFonts w:ascii="Alice" w:eastAsia="Alice" w:hAnsi="Alice" w:cs="Alice"/>
            <w:sz w:val="24"/>
            <w:szCs w:val="24"/>
          </w:rPr>
          <w:delText>third party</w:delText>
        </w:r>
      </w:del>
      <w:ins w:id="58" w:author="Theresa Shaeffer" w:date="2022-07-13T13:28:00Z">
        <w:r w:rsidR="000F2A11">
          <w:rPr>
            <w:rFonts w:ascii="Alice" w:eastAsia="Alice" w:hAnsi="Alice" w:cs="Alice"/>
            <w:sz w:val="24"/>
            <w:szCs w:val="24"/>
          </w:rPr>
          <w:t>third-party</w:t>
        </w:r>
      </w:ins>
      <w:r>
        <w:rPr>
          <w:rFonts w:ascii="Alice" w:eastAsia="Alice" w:hAnsi="Alice" w:cs="Alice"/>
          <w:sz w:val="24"/>
          <w:szCs w:val="24"/>
        </w:rPr>
        <w:t xml:space="preserve"> payment, as from an employer or the county, a special payment schedule will be arranged and detailed in the contract. Parents will be responsible for any specified co-payments or unpaid amounts.</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sz w:val="24"/>
          <w:szCs w:val="24"/>
        </w:rPr>
        <w:t xml:space="preserve"> </w:t>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F5" w14:textId="77777777" w:rsidR="00C13AA6" w:rsidRPr="006B6864" w:rsidDel="006B6864" w:rsidRDefault="00000000" w:rsidP="006B6864">
      <w:pPr>
        <w:rPr>
          <w:del w:id="59" w:author="Theresa Shaeffer" w:date="2022-07-13T13:28:00Z"/>
          <w:rFonts w:ascii="Alice" w:eastAsia="Alice" w:hAnsi="Alice" w:cs="Alice"/>
          <w:sz w:val="24"/>
          <w:szCs w:val="24"/>
        </w:rPr>
      </w:pPr>
      <w:del w:id="60" w:author="Theresa Shaeffer" w:date="2022-07-13T13:28:00Z">
        <w:r w:rsidRPr="006B6864" w:rsidDel="006B6864">
          <w:rPr>
            <w:rFonts w:ascii="Alice" w:eastAsia="Alice" w:hAnsi="Alice" w:cs="Alice"/>
            <w:sz w:val="24"/>
            <w:szCs w:val="24"/>
          </w:rPr>
          <w:tab/>
        </w:r>
        <w:r w:rsidRPr="006B6864" w:rsidDel="006B6864">
          <w:rPr>
            <w:rFonts w:ascii="Alice" w:eastAsia="Alice" w:hAnsi="Alice" w:cs="Alice"/>
            <w:sz w:val="24"/>
            <w:szCs w:val="24"/>
          </w:rPr>
          <w:tab/>
        </w:r>
        <w:r w:rsidRPr="006B6864" w:rsidDel="006B6864">
          <w:rPr>
            <w:rFonts w:ascii="Alice" w:eastAsia="Alice" w:hAnsi="Alice" w:cs="Alice"/>
            <w:sz w:val="24"/>
            <w:szCs w:val="24"/>
          </w:rPr>
          <w:tab/>
        </w:r>
        <w:r w:rsidRPr="006B6864" w:rsidDel="006B6864">
          <w:rPr>
            <w:rFonts w:ascii="Alice" w:eastAsia="Alice" w:hAnsi="Alice" w:cs="Alice"/>
            <w:sz w:val="24"/>
            <w:szCs w:val="24"/>
          </w:rPr>
          <w:tab/>
        </w:r>
        <w:r w:rsidRPr="006B6864" w:rsidDel="006B6864">
          <w:rPr>
            <w:rFonts w:ascii="Alice" w:eastAsia="Alice" w:hAnsi="Alice" w:cs="Alice"/>
            <w:sz w:val="24"/>
            <w:szCs w:val="24"/>
          </w:rPr>
          <w:tab/>
        </w:r>
        <w:r w:rsidRPr="006B6864" w:rsidDel="006B6864">
          <w:rPr>
            <w:rFonts w:ascii="Alice" w:eastAsia="Alice" w:hAnsi="Alice" w:cs="Alice"/>
            <w:sz w:val="24"/>
            <w:szCs w:val="24"/>
          </w:rPr>
          <w:tab/>
        </w:r>
        <w:r w:rsidRPr="006B6864" w:rsidDel="006B6864">
          <w:rPr>
            <w:rFonts w:ascii="Alice" w:eastAsia="Alice" w:hAnsi="Alice" w:cs="Alice"/>
            <w:sz w:val="24"/>
            <w:szCs w:val="24"/>
          </w:rPr>
          <w:tab/>
        </w:r>
      </w:del>
    </w:p>
    <w:p w14:paraId="520F6CF6" w14:textId="77777777" w:rsidR="00C13AA6" w:rsidRDefault="00000000">
      <w:pPr>
        <w:rPr>
          <w:rFonts w:ascii="Alice" w:eastAsia="Alice" w:hAnsi="Alice" w:cs="Alice"/>
          <w:sz w:val="24"/>
          <w:szCs w:val="24"/>
        </w:rPr>
      </w:pPr>
      <w:del w:id="61" w:author="Theresa Shaeffer" w:date="2022-07-13T13:28:00Z">
        <w:r w:rsidDel="006B6864">
          <w:rPr>
            <w:rFonts w:ascii="Alice" w:eastAsia="Alice" w:hAnsi="Alice" w:cs="Alice"/>
          </w:rPr>
          <w:tab/>
        </w:r>
      </w:del>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sz w:val="24"/>
          <w:szCs w:val="24"/>
        </w:rPr>
        <w:t xml:space="preserve"> </w:t>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F7" w14:textId="77777777" w:rsidR="00C13AA6" w:rsidRDefault="00000000">
      <w:pPr>
        <w:numPr>
          <w:ilvl w:val="0"/>
          <w:numId w:val="2"/>
        </w:numPr>
        <w:rPr>
          <w:rFonts w:ascii="Alice" w:eastAsia="Alice" w:hAnsi="Alice" w:cs="Alice"/>
          <w:sz w:val="24"/>
          <w:szCs w:val="24"/>
        </w:rPr>
      </w:pPr>
      <w:r>
        <w:rPr>
          <w:rFonts w:ascii="Alice" w:eastAsia="Alice" w:hAnsi="Alice" w:cs="Alice"/>
          <w:sz w:val="24"/>
          <w:szCs w:val="24"/>
        </w:rPr>
        <w:t>The Director will establish a regular rate based on each child's hours of enrollment. Contact the director for current rates or questions.</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sz w:val="24"/>
          <w:szCs w:val="24"/>
        </w:rPr>
        <w:t xml:space="preserve"> </w:t>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F8" w14:textId="77777777" w:rsidR="00C13AA6" w:rsidRDefault="00000000">
      <w:pPr>
        <w:numPr>
          <w:ilvl w:val="0"/>
          <w:numId w:val="2"/>
        </w:numPr>
        <w:rPr>
          <w:rFonts w:ascii="Alice" w:eastAsia="Alice" w:hAnsi="Alice" w:cs="Alice"/>
          <w:sz w:val="24"/>
          <w:szCs w:val="24"/>
        </w:rPr>
      </w:pPr>
      <w:r>
        <w:rPr>
          <w:rFonts w:ascii="Alice" w:eastAsia="Alice" w:hAnsi="Alice" w:cs="Alice"/>
          <w:sz w:val="24"/>
          <w:szCs w:val="24"/>
        </w:rPr>
        <w:t>Rates are higher for children under 2 years of age than for older children.</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sz w:val="24"/>
          <w:szCs w:val="24"/>
        </w:rPr>
        <w:t xml:space="preserve"> </w:t>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F9" w14:textId="77777777" w:rsidR="00C13AA6" w:rsidRDefault="00000000">
      <w:pPr>
        <w:numPr>
          <w:ilvl w:val="0"/>
          <w:numId w:val="2"/>
        </w:numPr>
        <w:rPr>
          <w:rFonts w:ascii="Alice" w:eastAsia="Alice" w:hAnsi="Alice" w:cs="Alice"/>
          <w:sz w:val="24"/>
          <w:szCs w:val="24"/>
        </w:rPr>
      </w:pPr>
      <w:r>
        <w:rPr>
          <w:rFonts w:ascii="Alice" w:eastAsia="Alice" w:hAnsi="Alice" w:cs="Alice"/>
          <w:sz w:val="24"/>
          <w:szCs w:val="24"/>
        </w:rPr>
        <w:t>There will be 10% reduction applied to the oldest child for additional children from one family.</w:t>
      </w:r>
    </w:p>
    <w:p w14:paraId="520F6CFA"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FB" w14:textId="77777777" w:rsidR="00C13AA6" w:rsidRDefault="00000000">
      <w:pPr>
        <w:numPr>
          <w:ilvl w:val="0"/>
          <w:numId w:val="2"/>
        </w:numPr>
        <w:rPr>
          <w:rFonts w:ascii="Alice" w:eastAsia="Alice" w:hAnsi="Alice" w:cs="Alice"/>
          <w:sz w:val="24"/>
          <w:szCs w:val="24"/>
        </w:rPr>
      </w:pPr>
      <w:r>
        <w:rPr>
          <w:rFonts w:ascii="Alice" w:eastAsia="Alice" w:hAnsi="Alice" w:cs="Alice"/>
          <w:sz w:val="24"/>
          <w:szCs w:val="24"/>
        </w:rPr>
        <w:t>Late payment will result in $20. additional fee. Returned check fee is $45.</w:t>
      </w:r>
    </w:p>
    <w:p w14:paraId="520F6CFC"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FD" w14:textId="5B663D0B" w:rsidR="00C13AA6" w:rsidRDefault="00000000">
      <w:pPr>
        <w:numPr>
          <w:ilvl w:val="0"/>
          <w:numId w:val="2"/>
        </w:numPr>
        <w:rPr>
          <w:rFonts w:ascii="Alice" w:eastAsia="Alice" w:hAnsi="Alice" w:cs="Alice"/>
          <w:sz w:val="24"/>
          <w:szCs w:val="24"/>
        </w:rPr>
      </w:pPr>
      <w:r>
        <w:rPr>
          <w:rFonts w:ascii="Alice" w:eastAsia="Alice" w:hAnsi="Alice" w:cs="Alice"/>
          <w:sz w:val="24"/>
          <w:szCs w:val="24"/>
        </w:rPr>
        <w:t xml:space="preserve">Late pick up fee is $10. per </w:t>
      </w:r>
      <w:del w:id="62" w:author="Theresa Shaeffer" w:date="2022-07-13T13:30:00Z">
        <w:r w:rsidDel="0030392E">
          <w:rPr>
            <w:rFonts w:ascii="Alice" w:eastAsia="Alice" w:hAnsi="Alice" w:cs="Alice"/>
            <w:sz w:val="24"/>
            <w:szCs w:val="24"/>
          </w:rPr>
          <w:delText>10 minute</w:delText>
        </w:r>
      </w:del>
      <w:ins w:id="63" w:author="Theresa Shaeffer" w:date="2022-07-13T13:30:00Z">
        <w:r w:rsidR="0030392E">
          <w:rPr>
            <w:rFonts w:ascii="Alice" w:eastAsia="Alice" w:hAnsi="Alice" w:cs="Alice"/>
            <w:sz w:val="24"/>
            <w:szCs w:val="24"/>
          </w:rPr>
          <w:t>10-minute</w:t>
        </w:r>
      </w:ins>
      <w:r>
        <w:rPr>
          <w:rFonts w:ascii="Alice" w:eastAsia="Alice" w:hAnsi="Alice" w:cs="Alice"/>
          <w:sz w:val="24"/>
          <w:szCs w:val="24"/>
        </w:rPr>
        <w:t xml:space="preserve"> increments after 6:00pm. </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sz w:val="24"/>
          <w:szCs w:val="24"/>
        </w:rPr>
        <w:t xml:space="preserve"> </w:t>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CFE" w14:textId="77777777" w:rsidR="00C13AA6" w:rsidRDefault="00000000">
      <w:pPr>
        <w:numPr>
          <w:ilvl w:val="0"/>
          <w:numId w:val="2"/>
        </w:numPr>
        <w:rPr>
          <w:rFonts w:ascii="Alice" w:eastAsia="Alice" w:hAnsi="Alice" w:cs="Alice"/>
          <w:sz w:val="24"/>
          <w:szCs w:val="24"/>
        </w:rPr>
      </w:pPr>
      <w:r>
        <w:rPr>
          <w:rFonts w:ascii="Alice" w:eastAsia="Alice" w:hAnsi="Alice" w:cs="Alice"/>
          <w:sz w:val="24"/>
          <w:szCs w:val="24"/>
        </w:rPr>
        <w:t>Additional fees may be applied for field trips, lunches, or certain activities/lessons.</w:t>
      </w:r>
    </w:p>
    <w:p w14:paraId="520F6CFF" w14:textId="77777777" w:rsidR="00C13AA6" w:rsidRDefault="00000000">
      <w:pPr>
        <w:rPr>
          <w:rFonts w:ascii="Alice" w:eastAsia="Alice" w:hAnsi="Alice" w:cs="Alice"/>
          <w:sz w:val="24"/>
          <w:szCs w:val="24"/>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p>
    <w:p w14:paraId="520F6D00" w14:textId="46B4E8DC" w:rsidR="00C13AA6" w:rsidRDefault="00000000">
      <w:pPr>
        <w:numPr>
          <w:ilvl w:val="0"/>
          <w:numId w:val="2"/>
        </w:numPr>
        <w:rPr>
          <w:rFonts w:ascii="Alice" w:eastAsia="Alice" w:hAnsi="Alice" w:cs="Alice"/>
          <w:sz w:val="24"/>
          <w:szCs w:val="24"/>
        </w:rPr>
      </w:pPr>
      <w:r>
        <w:rPr>
          <w:rFonts w:ascii="Alice" w:eastAsia="Alice" w:hAnsi="Alice" w:cs="Alice"/>
          <w:sz w:val="24"/>
          <w:szCs w:val="24"/>
        </w:rPr>
        <w:t xml:space="preserve">Due to the fact that TGT maintains a place for your child with costs that remain fixed even when your child is not in attendance, fees will remain unchanged for holidays, days your child does not attend, and snow days or other emergencies. Upon acceptance to The Growing Tree, a non-refundable registration fee and supply fee </w:t>
      </w:r>
      <w:ins w:id="64" w:author="Theresa Shaeffer" w:date="2022-07-13T13:30:00Z">
        <w:r w:rsidR="00C334B4">
          <w:rPr>
            <w:rFonts w:ascii="Alice" w:eastAsia="Alice" w:hAnsi="Alice" w:cs="Alice"/>
            <w:sz w:val="24"/>
            <w:szCs w:val="24"/>
          </w:rPr>
          <w:t>are</w:t>
        </w:r>
      </w:ins>
      <w:del w:id="65" w:author="Theresa Shaeffer" w:date="2022-07-13T13:30:00Z">
        <w:r w:rsidDel="00C334B4">
          <w:rPr>
            <w:rFonts w:ascii="Alice" w:eastAsia="Alice" w:hAnsi="Alice" w:cs="Alice"/>
            <w:sz w:val="24"/>
            <w:szCs w:val="24"/>
          </w:rPr>
          <w:delText>is</w:delText>
        </w:r>
      </w:del>
      <w:r>
        <w:rPr>
          <w:rFonts w:ascii="Alice" w:eastAsia="Alice" w:hAnsi="Alice" w:cs="Alice"/>
          <w:sz w:val="24"/>
          <w:szCs w:val="24"/>
        </w:rPr>
        <w:t xml:space="preserve"> required. The annual supply fee of $30 individual and $60 family will be due every May. This fee will be applied toward the costs of basic supplies for the rooms. Additional fees may be charged for special activities and field trips. Parents will be notified in advance of up-coming events and the costs.</w:t>
      </w:r>
    </w:p>
    <w:p w14:paraId="520F6D01" w14:textId="77777777" w:rsidR="00C13AA6" w:rsidRDefault="00000000">
      <w:pPr>
        <w:rPr>
          <w:rFonts w:ascii="Alice" w:eastAsia="Alice" w:hAnsi="Alice" w:cs="Alice"/>
        </w:rPr>
      </w:pP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sz w:val="24"/>
          <w:szCs w:val="24"/>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02" w14:textId="77777777" w:rsidR="00C13AA6" w:rsidRDefault="00000000">
      <w:pPr>
        <w:rPr>
          <w:rFonts w:ascii="Alice" w:eastAsia="Alice" w:hAnsi="Alice" w:cs="Alice"/>
          <w:sz w:val="24"/>
          <w:szCs w:val="24"/>
        </w:rPr>
      </w:pPr>
      <w:r>
        <w:rPr>
          <w:rFonts w:ascii="Alice" w:eastAsia="Alice" w:hAnsi="Alice" w:cs="Alice"/>
          <w:sz w:val="24"/>
          <w:szCs w:val="24"/>
        </w:rPr>
        <w:t>Fees are to be paid in advance on Monday for the following week of child care or based</w:t>
      </w:r>
      <w:r>
        <w:rPr>
          <w:rFonts w:ascii="Alice" w:eastAsia="Alice" w:hAnsi="Alice" w:cs="Alice"/>
        </w:rPr>
        <w:tab/>
      </w:r>
      <w:r>
        <w:rPr>
          <w:rFonts w:ascii="Alice" w:eastAsia="Alice" w:hAnsi="Alice" w:cs="Alice"/>
          <w:sz w:val="24"/>
          <w:szCs w:val="24"/>
        </w:rPr>
        <w:t>on an agreed upon payment schedule.</w:t>
      </w:r>
    </w:p>
    <w:p w14:paraId="520F6D0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04" w14:textId="77777777" w:rsidR="00C13AA6" w:rsidRDefault="00000000">
      <w:pPr>
        <w:rPr>
          <w:rFonts w:ascii="Alice" w:eastAsia="Alice" w:hAnsi="Alice" w:cs="Alice"/>
          <w:sz w:val="24"/>
          <w:szCs w:val="24"/>
        </w:rPr>
      </w:pPr>
      <w:r>
        <w:rPr>
          <w:rFonts w:ascii="Alice" w:eastAsia="Alice" w:hAnsi="Alice" w:cs="Alice"/>
          <w:sz w:val="24"/>
          <w:szCs w:val="24"/>
        </w:rPr>
        <w:t>Parents can request access to their child’s records</w:t>
      </w:r>
    </w:p>
    <w:p w14:paraId="520F6D05" w14:textId="77777777" w:rsidR="00C13AA6" w:rsidRDefault="00000000">
      <w:pPr>
        <w:rPr>
          <w:rFonts w:ascii="Alice" w:eastAsia="Alice" w:hAnsi="Alice" w:cs="Alice"/>
          <w:sz w:val="24"/>
          <w:szCs w:val="24"/>
        </w:rPr>
      </w:pPr>
      <w:r>
        <w:rPr>
          <w:rFonts w:ascii="Alice" w:eastAsia="Alice" w:hAnsi="Alice" w:cs="Alice"/>
          <w:sz w:val="24"/>
          <w:szCs w:val="24"/>
        </w:rPr>
        <w:t>Refunds will not be given on services received.</w:t>
      </w:r>
    </w:p>
    <w:p w14:paraId="520F6D06" w14:textId="77777777" w:rsidR="00C13AA6" w:rsidRDefault="00000000">
      <w:pPr>
        <w:rPr>
          <w:rFonts w:ascii="Alice" w:eastAsia="Alice" w:hAnsi="Alice" w:cs="Alice"/>
          <w:sz w:val="24"/>
          <w:szCs w:val="24"/>
        </w:rPr>
      </w:pPr>
      <w:r>
        <w:rPr>
          <w:rFonts w:ascii="Alice" w:eastAsia="Alice" w:hAnsi="Alice" w:cs="Alice"/>
          <w:sz w:val="24"/>
          <w:szCs w:val="24"/>
        </w:rPr>
        <w:t>TGT will announce any tuition increases at least two weeks in advance.</w:t>
      </w:r>
    </w:p>
    <w:p w14:paraId="520F6D07" w14:textId="77777777" w:rsidR="00C13AA6" w:rsidRDefault="00000000">
      <w:pPr>
        <w:rPr>
          <w:rFonts w:ascii="Alice" w:eastAsia="Alice" w:hAnsi="Alice" w:cs="Alice"/>
          <w:sz w:val="24"/>
          <w:szCs w:val="24"/>
        </w:rPr>
      </w:pPr>
      <w:r>
        <w:rPr>
          <w:rFonts w:ascii="Alice" w:eastAsia="Alice" w:hAnsi="Alice" w:cs="Alice"/>
          <w:sz w:val="24"/>
          <w:szCs w:val="24"/>
        </w:rPr>
        <w:t>If a child will not attend on a regularly scheduled day, parents should let the Director know by 7am.</w:t>
      </w:r>
    </w:p>
    <w:p w14:paraId="520F6D08"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09" w14:textId="77777777" w:rsidR="00C13AA6" w:rsidRDefault="00000000">
      <w:pPr>
        <w:rPr>
          <w:rFonts w:ascii="Alice" w:eastAsia="Alice" w:hAnsi="Alice" w:cs="Alice"/>
          <w:sz w:val="28"/>
          <w:szCs w:val="28"/>
        </w:rPr>
      </w:pPr>
      <w:r>
        <w:rPr>
          <w:rFonts w:ascii="Alice" w:eastAsia="Alice" w:hAnsi="Alice" w:cs="Alice"/>
          <w:sz w:val="28"/>
          <w:szCs w:val="28"/>
        </w:rPr>
        <w:t>EDUCATION POLICY</w:t>
      </w:r>
    </w:p>
    <w:p w14:paraId="520F6D0A"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0B" w14:textId="7FD4CC99" w:rsidR="00C13AA6" w:rsidRDefault="00000000">
      <w:pPr>
        <w:rPr>
          <w:rFonts w:ascii="Alice" w:eastAsia="Alice" w:hAnsi="Alice" w:cs="Alice"/>
          <w:sz w:val="24"/>
          <w:szCs w:val="24"/>
        </w:rPr>
      </w:pPr>
      <w:r>
        <w:rPr>
          <w:rFonts w:ascii="Alice" w:eastAsia="Alice" w:hAnsi="Alice" w:cs="Alice"/>
          <w:sz w:val="24"/>
          <w:szCs w:val="24"/>
        </w:rPr>
        <w:t xml:space="preserve">All staff will have information about Developmentally Appropriate </w:t>
      </w:r>
      <w:del w:id="66" w:author="Theresa Shaeffer" w:date="2022-07-13T13:31:00Z">
        <w:r w:rsidDel="00185B55">
          <w:rPr>
            <w:rFonts w:ascii="Alice" w:eastAsia="Alice" w:hAnsi="Alice" w:cs="Alice"/>
            <w:sz w:val="24"/>
            <w:szCs w:val="24"/>
          </w:rPr>
          <w:delText>Practices</w:delText>
        </w:r>
      </w:del>
      <w:ins w:id="67" w:author="Theresa Shaeffer" w:date="2022-07-13T13:31:00Z">
        <w:r w:rsidR="00185B55">
          <w:rPr>
            <w:rFonts w:ascii="Alice" w:eastAsia="Alice" w:hAnsi="Alice" w:cs="Alice"/>
            <w:sz w:val="24"/>
            <w:szCs w:val="24"/>
          </w:rPr>
          <w:t>Practices,</w:t>
        </w:r>
      </w:ins>
      <w:r>
        <w:rPr>
          <w:rFonts w:ascii="Alice" w:eastAsia="Alice" w:hAnsi="Alice" w:cs="Alice"/>
          <w:sz w:val="24"/>
          <w:szCs w:val="24"/>
        </w:rPr>
        <w:t xml:space="preserve"> and we will review this information at least annually. We pull from a variety of strategies for our daily activities </w:t>
      </w:r>
      <w:del w:id="68" w:author="Theresa Shaeffer" w:date="2022-07-13T13:32:00Z">
        <w:r w:rsidDel="000E486B">
          <w:rPr>
            <w:rFonts w:ascii="Alice" w:eastAsia="Alice" w:hAnsi="Alice" w:cs="Alice"/>
            <w:sz w:val="24"/>
            <w:szCs w:val="24"/>
          </w:rPr>
          <w:delText>including;</w:delText>
        </w:r>
      </w:del>
      <w:ins w:id="69" w:author="Theresa Shaeffer" w:date="2022-07-13T13:32:00Z">
        <w:r w:rsidR="000E486B">
          <w:rPr>
            <w:rFonts w:ascii="Alice" w:eastAsia="Alice" w:hAnsi="Alice" w:cs="Alice"/>
            <w:sz w:val="24"/>
            <w:szCs w:val="24"/>
          </w:rPr>
          <w:t>including</w:t>
        </w:r>
      </w:ins>
      <w:r>
        <w:rPr>
          <w:rFonts w:ascii="Alice" w:eastAsia="Alice" w:hAnsi="Alice" w:cs="Alice"/>
          <w:sz w:val="24"/>
          <w:szCs w:val="24"/>
        </w:rPr>
        <w:t xml:space="preserve"> child-initiated activities, cooperative paired learning, teacher scaffolding and explicit instruction. </w:t>
      </w:r>
      <w:commentRangeStart w:id="70"/>
      <w:r>
        <w:rPr>
          <w:rFonts w:ascii="Alice" w:eastAsia="Alice" w:hAnsi="Alice" w:cs="Alice"/>
          <w:sz w:val="24"/>
          <w:szCs w:val="24"/>
        </w:rPr>
        <w:t xml:space="preserve">The Growing Tree resources our curriculum from; Wisconsin Model Early Learning Standards, Tools of the Mind, Love and Logic, </w:t>
      </w:r>
      <w:del w:id="71" w:author="Theresa Shaeffer" w:date="2022-07-13T13:32:00Z">
        <w:r w:rsidDel="006A65CB">
          <w:rPr>
            <w:rFonts w:ascii="Alice" w:eastAsia="Alice" w:hAnsi="Alice" w:cs="Alice"/>
            <w:sz w:val="24"/>
            <w:szCs w:val="24"/>
          </w:rPr>
          <w:delText>and</w:delText>
        </w:r>
      </w:del>
      <w:r>
        <w:rPr>
          <w:rFonts w:ascii="Alice" w:eastAsia="Alice" w:hAnsi="Alice" w:cs="Alice"/>
          <w:sz w:val="24"/>
          <w:szCs w:val="24"/>
        </w:rPr>
        <w:t xml:space="preserve"> Creative Curriculum, and Character Lab. </w:t>
      </w:r>
      <w:commentRangeEnd w:id="70"/>
      <w:r w:rsidR="003C069F">
        <w:rPr>
          <w:rStyle w:val="CommentReference"/>
        </w:rPr>
        <w:commentReference w:id="70"/>
      </w:r>
      <w:r>
        <w:rPr>
          <w:rFonts w:ascii="Alice" w:eastAsia="Alice" w:hAnsi="Alice" w:cs="Alice"/>
          <w:sz w:val="24"/>
          <w:szCs w:val="24"/>
        </w:rPr>
        <w:t>Our activity contents are designed to meet all state standards in literacy and to cover all development domains.</w:t>
      </w:r>
    </w:p>
    <w:p w14:paraId="520F6D0C"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0D" w14:textId="77777777" w:rsidR="00C13AA6" w:rsidRDefault="00000000">
      <w:pPr>
        <w:rPr>
          <w:rFonts w:ascii="Alice" w:eastAsia="Alice" w:hAnsi="Alice" w:cs="Alice"/>
          <w:sz w:val="24"/>
          <w:szCs w:val="24"/>
        </w:rPr>
      </w:pPr>
      <w:r>
        <w:rPr>
          <w:rFonts w:ascii="Alice" w:eastAsia="Alice" w:hAnsi="Alice" w:cs="Alice"/>
          <w:sz w:val="24"/>
          <w:szCs w:val="24"/>
        </w:rPr>
        <w:t>The Growing Tree recognizes that in order for children to be ready to learn when they enter school, they need to be socially and emotionally ready. The early years are when the fundamentals of character development can occur. We emphasize quality characteristic traits to prepare children for success in school and in their futures. Our focuses are on Curiosity, Perseverance, Optimism, Conscientiousness, and Self- Control.</w:t>
      </w:r>
    </w:p>
    <w:p w14:paraId="520F6D0E"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0F" w14:textId="77777777" w:rsidR="00C13AA6" w:rsidRDefault="00000000">
      <w:pPr>
        <w:rPr>
          <w:rFonts w:ascii="Alice" w:eastAsia="Alice" w:hAnsi="Alice" w:cs="Alice"/>
          <w:sz w:val="24"/>
          <w:szCs w:val="24"/>
        </w:rPr>
      </w:pPr>
      <w:r>
        <w:rPr>
          <w:rFonts w:ascii="Alice" w:eastAsia="Alice" w:hAnsi="Alice" w:cs="Alice"/>
          <w:sz w:val="24"/>
          <w:szCs w:val="24"/>
        </w:rPr>
        <w:t>The Growing Tree staff will plan activities and provide children with a variety of experiences including cultural diversity, sensory tables, and water activities. The daily schedule will be posted in each classroom.</w:t>
      </w:r>
      <w:r>
        <w:rPr>
          <w:rFonts w:ascii="Alice" w:eastAsia="Alice" w:hAnsi="Alice" w:cs="Alice"/>
        </w:rPr>
        <w:tab/>
      </w:r>
    </w:p>
    <w:p w14:paraId="520F6D10" w14:textId="77777777" w:rsidR="00C13AA6" w:rsidRDefault="00C13AA6">
      <w:pPr>
        <w:rPr>
          <w:rFonts w:ascii="Alice" w:eastAsia="Alice" w:hAnsi="Alice" w:cs="Alice"/>
        </w:rPr>
      </w:pPr>
    </w:p>
    <w:p w14:paraId="520F6D11" w14:textId="08F2439C" w:rsidR="00C13AA6" w:rsidRDefault="00000000">
      <w:pPr>
        <w:rPr>
          <w:rFonts w:ascii="Alice" w:eastAsia="Alice" w:hAnsi="Alice" w:cs="Alice"/>
          <w:sz w:val="24"/>
          <w:szCs w:val="24"/>
        </w:rPr>
      </w:pPr>
      <w:r>
        <w:rPr>
          <w:rFonts w:ascii="Alice" w:eastAsia="Alice" w:hAnsi="Alice" w:cs="Alice"/>
          <w:sz w:val="24"/>
          <w:szCs w:val="24"/>
        </w:rPr>
        <w:t xml:space="preserve">Language development: Books, writing materials, music, </w:t>
      </w:r>
      <w:del w:id="72" w:author="Theresa Shaeffer" w:date="2022-07-13T13:36:00Z">
        <w:r w:rsidDel="00B12B4B">
          <w:rPr>
            <w:rFonts w:ascii="Alice" w:eastAsia="Alice" w:hAnsi="Alice" w:cs="Alice"/>
            <w:sz w:val="24"/>
            <w:szCs w:val="24"/>
          </w:rPr>
          <w:delText>stories</w:delText>
        </w:r>
      </w:del>
      <w:ins w:id="73" w:author="Theresa Shaeffer" w:date="2022-07-13T13:36:00Z">
        <w:r w:rsidR="00B12B4B">
          <w:rPr>
            <w:rFonts w:ascii="Alice" w:eastAsia="Alice" w:hAnsi="Alice" w:cs="Alice"/>
            <w:sz w:val="24"/>
            <w:szCs w:val="24"/>
          </w:rPr>
          <w:t>stories,</w:t>
        </w:r>
      </w:ins>
      <w:r>
        <w:rPr>
          <w:rFonts w:ascii="Alice" w:eastAsia="Alice" w:hAnsi="Alice" w:cs="Alice"/>
          <w:sz w:val="24"/>
          <w:szCs w:val="24"/>
        </w:rPr>
        <w:t xml:space="preserve"> and games, fingerplays, poems and flannel board stories</w:t>
      </w:r>
    </w:p>
    <w:p w14:paraId="520F6D12" w14:textId="77777777" w:rsidR="00C13AA6" w:rsidRDefault="00C13AA6">
      <w:pPr>
        <w:rPr>
          <w:rFonts w:ascii="Alice" w:eastAsia="Alice" w:hAnsi="Alice" w:cs="Alice"/>
          <w:sz w:val="24"/>
          <w:szCs w:val="24"/>
        </w:rPr>
      </w:pPr>
    </w:p>
    <w:p w14:paraId="520F6D13" w14:textId="77777777" w:rsidR="00C13AA6" w:rsidRDefault="00000000">
      <w:pPr>
        <w:rPr>
          <w:rFonts w:ascii="Alice" w:eastAsia="Alice" w:hAnsi="Alice" w:cs="Alice"/>
          <w:sz w:val="24"/>
          <w:szCs w:val="24"/>
        </w:rPr>
      </w:pPr>
      <w:r>
        <w:rPr>
          <w:rFonts w:ascii="Alice" w:eastAsia="Alice" w:hAnsi="Alice" w:cs="Alice"/>
          <w:sz w:val="24"/>
          <w:szCs w:val="24"/>
        </w:rPr>
        <w:t>Large muscle skills: Balls, hoops, bubbles, running, jumping, dancing and outdoor</w:t>
      </w:r>
    </w:p>
    <w:p w14:paraId="520F6D14" w14:textId="76AA1DAD" w:rsidR="00C13AA6" w:rsidRDefault="0084036C">
      <w:pPr>
        <w:rPr>
          <w:rFonts w:ascii="Alice" w:eastAsia="Alice" w:hAnsi="Alice" w:cs="Alice"/>
          <w:sz w:val="24"/>
          <w:szCs w:val="24"/>
        </w:rPr>
      </w:pPr>
      <w:ins w:id="74" w:author="Theresa Shaeffer" w:date="2022-07-13T13:36:00Z">
        <w:r>
          <w:rPr>
            <w:rFonts w:ascii="Alice" w:eastAsia="Alice" w:hAnsi="Alice" w:cs="Alice"/>
            <w:sz w:val="24"/>
            <w:szCs w:val="24"/>
          </w:rPr>
          <w:t>play</w:t>
        </w:r>
      </w:ins>
      <w:del w:id="75" w:author="Theresa Shaeffer" w:date="2022-07-13T13:36:00Z">
        <w:r w:rsidR="00000000" w:rsidDel="0084036C">
          <w:rPr>
            <w:rFonts w:ascii="Alice" w:eastAsia="Alice" w:hAnsi="Alice" w:cs="Alice"/>
            <w:sz w:val="24"/>
            <w:szCs w:val="24"/>
          </w:rPr>
          <w:delText>Play</w:delText>
        </w:r>
      </w:del>
    </w:p>
    <w:p w14:paraId="520F6D15" w14:textId="77777777" w:rsidR="00C13AA6" w:rsidRDefault="00C13AA6">
      <w:pPr>
        <w:rPr>
          <w:rFonts w:ascii="Alice" w:eastAsia="Alice" w:hAnsi="Alice" w:cs="Alice"/>
          <w:sz w:val="24"/>
          <w:szCs w:val="24"/>
        </w:rPr>
      </w:pPr>
    </w:p>
    <w:p w14:paraId="520F6D16" w14:textId="39B0FF1F" w:rsidR="00C13AA6" w:rsidRDefault="00000000">
      <w:pPr>
        <w:rPr>
          <w:rFonts w:ascii="Alice" w:eastAsia="Alice" w:hAnsi="Alice" w:cs="Alice"/>
          <w:sz w:val="24"/>
          <w:szCs w:val="24"/>
        </w:rPr>
      </w:pPr>
      <w:r>
        <w:rPr>
          <w:rFonts w:ascii="Alice" w:eastAsia="Alice" w:hAnsi="Alice" w:cs="Alice"/>
          <w:sz w:val="24"/>
          <w:szCs w:val="24"/>
        </w:rPr>
        <w:t xml:space="preserve">Small muscle skills: Puzzles, art and craft activities, manipulative </w:t>
      </w:r>
      <w:del w:id="76" w:author="Theresa Shaeffer" w:date="2022-07-13T13:36:00Z">
        <w:r w:rsidDel="0084036C">
          <w:rPr>
            <w:rFonts w:ascii="Alice" w:eastAsia="Alice" w:hAnsi="Alice" w:cs="Alice"/>
            <w:sz w:val="24"/>
            <w:szCs w:val="24"/>
          </w:rPr>
          <w:delText>toys</w:delText>
        </w:r>
      </w:del>
      <w:ins w:id="77" w:author="Theresa Shaeffer" w:date="2022-07-13T13:36:00Z">
        <w:r w:rsidR="0084036C">
          <w:rPr>
            <w:rFonts w:ascii="Alice" w:eastAsia="Alice" w:hAnsi="Alice" w:cs="Alice"/>
            <w:sz w:val="24"/>
            <w:szCs w:val="24"/>
          </w:rPr>
          <w:t>toys,</w:t>
        </w:r>
      </w:ins>
      <w:r>
        <w:rPr>
          <w:rFonts w:ascii="Alice" w:eastAsia="Alice" w:hAnsi="Alice" w:cs="Alice"/>
          <w:sz w:val="24"/>
          <w:szCs w:val="24"/>
        </w:rPr>
        <w:t xml:space="preserve"> and blocks</w:t>
      </w:r>
    </w:p>
    <w:p w14:paraId="520F6D1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18" w14:textId="37F935E9" w:rsidR="00C13AA6" w:rsidRDefault="00000000">
      <w:pPr>
        <w:rPr>
          <w:rFonts w:ascii="Alice" w:eastAsia="Alice" w:hAnsi="Alice" w:cs="Alice"/>
          <w:sz w:val="24"/>
          <w:szCs w:val="24"/>
        </w:rPr>
      </w:pPr>
      <w:r>
        <w:rPr>
          <w:rFonts w:ascii="Alice" w:eastAsia="Alice" w:hAnsi="Alice" w:cs="Alice"/>
          <w:sz w:val="24"/>
          <w:szCs w:val="24"/>
        </w:rPr>
        <w:t xml:space="preserve">Creative expression: Dramatic play props, puppets, musical </w:t>
      </w:r>
      <w:del w:id="78" w:author="Theresa Shaeffer" w:date="2022-07-13T13:36:00Z">
        <w:r w:rsidDel="0084036C">
          <w:rPr>
            <w:rFonts w:ascii="Alice" w:eastAsia="Alice" w:hAnsi="Alice" w:cs="Alice"/>
            <w:sz w:val="24"/>
            <w:szCs w:val="24"/>
          </w:rPr>
          <w:delText>instruments</w:delText>
        </w:r>
      </w:del>
      <w:ins w:id="79" w:author="Theresa Shaeffer" w:date="2022-07-13T13:36:00Z">
        <w:r w:rsidR="0084036C">
          <w:rPr>
            <w:rFonts w:ascii="Alice" w:eastAsia="Alice" w:hAnsi="Alice" w:cs="Alice"/>
            <w:sz w:val="24"/>
            <w:szCs w:val="24"/>
          </w:rPr>
          <w:t>instruments,</w:t>
        </w:r>
      </w:ins>
      <w:r>
        <w:rPr>
          <w:rFonts w:ascii="Alice" w:eastAsia="Alice" w:hAnsi="Alice" w:cs="Alice"/>
          <w:sz w:val="24"/>
          <w:szCs w:val="24"/>
        </w:rPr>
        <w:t xml:space="preserve"> and movement activities</w:t>
      </w:r>
    </w:p>
    <w:p w14:paraId="520F6D1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1A" w14:textId="77777777" w:rsidR="00C13AA6" w:rsidRDefault="00000000">
      <w:pPr>
        <w:rPr>
          <w:rFonts w:ascii="Alice" w:eastAsia="Alice" w:hAnsi="Alice" w:cs="Alice"/>
          <w:sz w:val="24"/>
          <w:szCs w:val="24"/>
        </w:rPr>
      </w:pPr>
      <w:r>
        <w:rPr>
          <w:rFonts w:ascii="Alice" w:eastAsia="Alice" w:hAnsi="Alice" w:cs="Alice"/>
          <w:sz w:val="24"/>
          <w:szCs w:val="24"/>
        </w:rPr>
        <w:t>Self-help skills: Cleaning up after ourselves, helping with mealtime preparation, daily responsibilities, and dressing ourselves</w:t>
      </w:r>
    </w:p>
    <w:p w14:paraId="520F6D1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1C" w14:textId="158ADBE7" w:rsidR="00C13AA6" w:rsidRDefault="00000000">
      <w:pPr>
        <w:rPr>
          <w:rFonts w:ascii="Alice" w:eastAsia="Alice" w:hAnsi="Alice" w:cs="Alice"/>
          <w:sz w:val="24"/>
          <w:szCs w:val="24"/>
        </w:rPr>
      </w:pPr>
      <w:r>
        <w:rPr>
          <w:rFonts w:ascii="Alice" w:eastAsia="Alice" w:hAnsi="Alice" w:cs="Alice"/>
          <w:sz w:val="24"/>
          <w:szCs w:val="24"/>
        </w:rPr>
        <w:t xml:space="preserve">Learning through play is the major component of our program. Enough time, materials and space will be provided for children to actively explore the world around them. Children will have an opportunity to use a variety of art materials, </w:t>
      </w:r>
      <w:del w:id="80" w:author="Theresa Shaeffer" w:date="2022-07-13T13:37:00Z">
        <w:r w:rsidDel="0098783B">
          <w:rPr>
            <w:rFonts w:ascii="Alice" w:eastAsia="Alice" w:hAnsi="Alice" w:cs="Alice"/>
            <w:sz w:val="24"/>
            <w:szCs w:val="24"/>
          </w:rPr>
          <w:delText>manipulative</w:delText>
        </w:r>
      </w:del>
      <w:ins w:id="81" w:author="Theresa Shaeffer" w:date="2022-07-13T13:37:00Z">
        <w:r w:rsidR="0098783B">
          <w:rPr>
            <w:rFonts w:ascii="Alice" w:eastAsia="Alice" w:hAnsi="Alice" w:cs="Alice"/>
            <w:sz w:val="24"/>
            <w:szCs w:val="24"/>
          </w:rPr>
          <w:t>manipulative,</w:t>
        </w:r>
      </w:ins>
      <w:r>
        <w:rPr>
          <w:rFonts w:ascii="Alice" w:eastAsia="Alice" w:hAnsi="Alice" w:cs="Alice"/>
          <w:sz w:val="24"/>
          <w:szCs w:val="24"/>
        </w:rPr>
        <w:t xml:space="preserve"> and housekeeping equipment. Our curriculum will provide exposure to a variety of cultures through music, stories, </w:t>
      </w:r>
      <w:del w:id="82" w:author="Theresa Shaeffer" w:date="2022-07-13T13:37:00Z">
        <w:r w:rsidDel="0098783B">
          <w:rPr>
            <w:rFonts w:ascii="Alice" w:eastAsia="Alice" w:hAnsi="Alice" w:cs="Alice"/>
            <w:sz w:val="24"/>
            <w:szCs w:val="24"/>
          </w:rPr>
          <w:delText>games</w:delText>
        </w:r>
      </w:del>
      <w:ins w:id="83" w:author="Theresa Shaeffer" w:date="2022-07-13T13:37:00Z">
        <w:r w:rsidR="0098783B">
          <w:rPr>
            <w:rFonts w:ascii="Alice" w:eastAsia="Alice" w:hAnsi="Alice" w:cs="Alice"/>
            <w:sz w:val="24"/>
            <w:szCs w:val="24"/>
          </w:rPr>
          <w:t>games,</w:t>
        </w:r>
      </w:ins>
      <w:r>
        <w:rPr>
          <w:rFonts w:ascii="Alice" w:eastAsia="Alice" w:hAnsi="Alice" w:cs="Alice"/>
          <w:sz w:val="24"/>
          <w:szCs w:val="24"/>
        </w:rPr>
        <w:t xml:space="preserve"> and art, and we will celebrate how we are all the same and how we are all different from one another.</w:t>
      </w:r>
    </w:p>
    <w:p w14:paraId="520F6D1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1E" w14:textId="77777777" w:rsidR="00C13AA6" w:rsidRDefault="00000000">
      <w:pPr>
        <w:rPr>
          <w:rFonts w:ascii="Alice" w:eastAsia="Alice" w:hAnsi="Alice" w:cs="Alice"/>
          <w:sz w:val="24"/>
          <w:szCs w:val="24"/>
        </w:rPr>
      </w:pPr>
      <w:r>
        <w:rPr>
          <w:rFonts w:ascii="Alice" w:eastAsia="Alice" w:hAnsi="Alice" w:cs="Alice"/>
          <w:sz w:val="24"/>
          <w:szCs w:val="24"/>
        </w:rPr>
        <w:t>There may be a religious component to our program, such as songs, stories and displays of the religious aspects of particular holidays.</w:t>
      </w:r>
    </w:p>
    <w:p w14:paraId="520F6D1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20" w14:textId="08C959F8" w:rsidR="00C13AA6" w:rsidRDefault="00000000">
      <w:pPr>
        <w:rPr>
          <w:rFonts w:ascii="Alice" w:eastAsia="Alice" w:hAnsi="Alice" w:cs="Alice"/>
          <w:sz w:val="24"/>
          <w:szCs w:val="24"/>
        </w:rPr>
      </w:pPr>
      <w:r>
        <w:rPr>
          <w:rFonts w:ascii="Alice" w:eastAsia="Alice" w:hAnsi="Alice" w:cs="Alice"/>
          <w:b/>
          <w:sz w:val="24"/>
          <w:szCs w:val="24"/>
        </w:rPr>
        <w:t>Classrooms</w:t>
      </w:r>
      <w:r>
        <w:rPr>
          <w:rFonts w:ascii="Alice" w:eastAsia="Alice" w:hAnsi="Alice" w:cs="Alice"/>
          <w:sz w:val="24"/>
          <w:szCs w:val="24"/>
        </w:rPr>
        <w:t xml:space="preserve">: The Growing Tree will be in compliance at all times with state licensing ratios for staff and children. During the first and last couple hours of the day, the enrollment may be low within the center. Groups of children may be combined as state ratios allow during these times. During this time children will engage in free play, outside play, dramatic play, and center areas. When children transition between activities, generally music will be </w:t>
      </w:r>
      <w:del w:id="84" w:author="Theresa Shaeffer" w:date="2022-07-13T13:38:00Z">
        <w:r w:rsidDel="00386E6B">
          <w:rPr>
            <w:rFonts w:ascii="Alice" w:eastAsia="Alice" w:hAnsi="Alice" w:cs="Alice"/>
            <w:sz w:val="24"/>
            <w:szCs w:val="24"/>
          </w:rPr>
          <w:delText>played</w:delText>
        </w:r>
      </w:del>
      <w:ins w:id="85" w:author="Theresa Shaeffer" w:date="2022-07-13T13:38:00Z">
        <w:r w:rsidR="00386E6B">
          <w:rPr>
            <w:rFonts w:ascii="Alice" w:eastAsia="Alice" w:hAnsi="Alice" w:cs="Alice"/>
            <w:sz w:val="24"/>
            <w:szCs w:val="24"/>
          </w:rPr>
          <w:t>played,</w:t>
        </w:r>
      </w:ins>
      <w:r>
        <w:rPr>
          <w:rFonts w:ascii="Alice" w:eastAsia="Alice" w:hAnsi="Alice" w:cs="Alice"/>
          <w:sz w:val="24"/>
          <w:szCs w:val="24"/>
        </w:rPr>
        <w:t xml:space="preserve"> or songs will be sung. Children will transition to the next classroom at a time that meets the needs of the children as well as the center and classroom availability. When children are ready to transition to the next room, administration and staff will work with parents to schedule several visits to the new room during the weeks prior to the final transition. The Growing Tree rooms are built with the ease of transitioning in mind; many of the rooms have openings to the next room to help make transitions go smooth for the child. The classrooms themselves have ample natural light and their own exit door to outside play space</w:t>
      </w:r>
    </w:p>
    <w:p w14:paraId="520F6D2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2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23" w14:textId="77777777" w:rsidR="00C13AA6" w:rsidRDefault="00000000">
      <w:pPr>
        <w:rPr>
          <w:rFonts w:ascii="Alice" w:eastAsia="Alice" w:hAnsi="Alice" w:cs="Alice"/>
          <w:sz w:val="24"/>
          <w:szCs w:val="24"/>
        </w:rPr>
      </w:pPr>
      <w:r>
        <w:rPr>
          <w:rFonts w:ascii="Alice" w:eastAsia="Alice" w:hAnsi="Alice" w:cs="Alice"/>
          <w:b/>
          <w:sz w:val="24"/>
          <w:szCs w:val="24"/>
        </w:rPr>
        <w:t>Outdoor Play</w:t>
      </w:r>
      <w:r>
        <w:rPr>
          <w:rFonts w:ascii="Alice" w:eastAsia="Alice" w:hAnsi="Alice" w:cs="Alice"/>
          <w:sz w:val="24"/>
          <w:szCs w:val="24"/>
        </w:rPr>
        <w:t>: Children, including infants and toddlers, will go outdoors daily when</w:t>
      </w:r>
    </w:p>
    <w:p w14:paraId="520F6D24" w14:textId="53134129" w:rsidR="00C13AA6" w:rsidRDefault="00000000">
      <w:pPr>
        <w:rPr>
          <w:rFonts w:ascii="Alice" w:eastAsia="Alice" w:hAnsi="Alice" w:cs="Alice"/>
          <w:sz w:val="24"/>
          <w:szCs w:val="24"/>
        </w:rPr>
      </w:pPr>
      <w:r>
        <w:rPr>
          <w:rFonts w:ascii="Alice" w:eastAsia="Alice" w:hAnsi="Alice" w:cs="Alice"/>
          <w:sz w:val="24"/>
          <w:szCs w:val="24"/>
        </w:rPr>
        <w:t xml:space="preserve">weather permits. The children </w:t>
      </w:r>
      <w:del w:id="86" w:author="Theresa Shaeffer" w:date="2022-07-13T13:38:00Z">
        <w:r w:rsidDel="00275189">
          <w:rPr>
            <w:rFonts w:ascii="Alice" w:eastAsia="Alice" w:hAnsi="Alice" w:cs="Alice"/>
            <w:sz w:val="24"/>
            <w:szCs w:val="24"/>
          </w:rPr>
          <w:delText>age</w:delText>
        </w:r>
      </w:del>
      <w:ins w:id="87" w:author="Theresa Shaeffer" w:date="2022-07-13T13:38:00Z">
        <w:r w:rsidR="00275189">
          <w:rPr>
            <w:rFonts w:ascii="Alice" w:eastAsia="Alice" w:hAnsi="Alice" w:cs="Alice"/>
            <w:sz w:val="24"/>
            <w:szCs w:val="24"/>
          </w:rPr>
          <w:t>aged</w:t>
        </w:r>
      </w:ins>
      <w:r>
        <w:rPr>
          <w:rFonts w:ascii="Alice" w:eastAsia="Alice" w:hAnsi="Alice" w:cs="Alice"/>
          <w:sz w:val="24"/>
          <w:szCs w:val="24"/>
        </w:rPr>
        <w:t xml:space="preserve"> 2 and above will be kept indoors if the temperature is below zero degrees including the wind chill. Children younger than 2 years will be kept indoors if the temperature, including wind chill, is below 20 degrees. Children will also stay indoors when it is raining or when the temperature is above or below safe conditions.</w:t>
      </w:r>
    </w:p>
    <w:p w14:paraId="520F6D2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26" w14:textId="77777777" w:rsidR="00C13AA6" w:rsidRDefault="00000000">
      <w:pPr>
        <w:rPr>
          <w:rFonts w:ascii="Alice" w:eastAsia="Alice" w:hAnsi="Alice" w:cs="Alice"/>
          <w:sz w:val="24"/>
          <w:szCs w:val="24"/>
        </w:rPr>
      </w:pPr>
      <w:r>
        <w:rPr>
          <w:rFonts w:ascii="Alice" w:eastAsia="Alice" w:hAnsi="Alice" w:cs="Alice"/>
          <w:sz w:val="24"/>
          <w:szCs w:val="24"/>
        </w:rPr>
        <w:t>The Growing Tree has separate outdoor play spaces that are developmentally appropriate for each age group. Our outdoor play space is created to provide a more natural and safe play space for children that will encourage physical play, curiosity, science, and stewardship for the environment.</w:t>
      </w:r>
    </w:p>
    <w:p w14:paraId="520F6D2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28" w14:textId="1DE79B09" w:rsidR="00C13AA6" w:rsidRDefault="00000000">
      <w:pPr>
        <w:rPr>
          <w:rFonts w:ascii="Alice" w:eastAsia="Alice" w:hAnsi="Alice" w:cs="Alice"/>
          <w:sz w:val="24"/>
          <w:szCs w:val="24"/>
        </w:rPr>
      </w:pPr>
      <w:r>
        <w:rPr>
          <w:rFonts w:ascii="Alice" w:eastAsia="Alice" w:hAnsi="Alice" w:cs="Alice"/>
          <w:b/>
          <w:sz w:val="24"/>
          <w:szCs w:val="24"/>
        </w:rPr>
        <w:t>Field Trips</w:t>
      </w:r>
      <w:r>
        <w:rPr>
          <w:rFonts w:ascii="Alice" w:eastAsia="Alice" w:hAnsi="Alice" w:cs="Alice"/>
          <w:sz w:val="24"/>
          <w:szCs w:val="24"/>
        </w:rPr>
        <w:t xml:space="preserve">: To create additional learning experiences for children, we will be taking walking field trips as well as field trips that require transportation from time to time. You will be notified in writing in advance regarding where the trip is to that requires transportation, the timeframe, and the cost for the trip. Parents are welcome to attend field trips; </w:t>
      </w:r>
      <w:del w:id="88" w:author="Theresa Shaeffer" w:date="2022-07-13T13:39:00Z">
        <w:r w:rsidDel="00DA3836">
          <w:rPr>
            <w:rFonts w:ascii="Alice" w:eastAsia="Alice" w:hAnsi="Alice" w:cs="Alice"/>
            <w:sz w:val="24"/>
            <w:szCs w:val="24"/>
          </w:rPr>
          <w:delText>however</w:delText>
        </w:r>
      </w:del>
      <w:ins w:id="89" w:author="Theresa Shaeffer" w:date="2022-07-13T13:39:00Z">
        <w:r w:rsidR="00DA3836">
          <w:rPr>
            <w:rFonts w:ascii="Alice" w:eastAsia="Alice" w:hAnsi="Alice" w:cs="Alice"/>
            <w:sz w:val="24"/>
            <w:szCs w:val="24"/>
          </w:rPr>
          <w:t>however,</w:t>
        </w:r>
      </w:ins>
      <w:r>
        <w:rPr>
          <w:rFonts w:ascii="Alice" w:eastAsia="Alice" w:hAnsi="Alice" w:cs="Alice"/>
          <w:sz w:val="24"/>
          <w:szCs w:val="24"/>
        </w:rPr>
        <w:t xml:space="preserve"> parents are not allowed to drive children other than their own child on a field trip.</w:t>
      </w:r>
    </w:p>
    <w:p w14:paraId="520F6D2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2A" w14:textId="77777777" w:rsidR="00C13AA6" w:rsidRDefault="00000000">
      <w:pPr>
        <w:rPr>
          <w:rFonts w:ascii="Alice" w:eastAsia="Alice" w:hAnsi="Alice" w:cs="Alice"/>
          <w:sz w:val="24"/>
          <w:szCs w:val="24"/>
        </w:rPr>
      </w:pPr>
      <w:r>
        <w:rPr>
          <w:rFonts w:ascii="Alice" w:eastAsia="Alice" w:hAnsi="Alice" w:cs="Alice"/>
          <w:b/>
          <w:sz w:val="24"/>
          <w:szCs w:val="24"/>
        </w:rPr>
        <w:t>School age children:</w:t>
      </w:r>
      <w:r>
        <w:rPr>
          <w:rFonts w:ascii="Alice" w:eastAsia="Alice" w:hAnsi="Alice" w:cs="Alice"/>
          <w:sz w:val="24"/>
          <w:szCs w:val="24"/>
        </w:rPr>
        <w:t xml:space="preserve"> Will have a quiet place to study or relax, access to appropriate materials and activities, and will have ample time for large muscle activities and to participate in food preparation.</w:t>
      </w:r>
    </w:p>
    <w:p w14:paraId="520F6D2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2C" w14:textId="3A86CD67" w:rsidR="00C13AA6" w:rsidRDefault="00000000">
      <w:pPr>
        <w:rPr>
          <w:rFonts w:ascii="Alice" w:eastAsia="Alice" w:hAnsi="Alice" w:cs="Alice"/>
          <w:sz w:val="24"/>
          <w:szCs w:val="24"/>
        </w:rPr>
      </w:pPr>
      <w:r>
        <w:rPr>
          <w:rFonts w:ascii="Alice" w:eastAsia="Alice" w:hAnsi="Alice" w:cs="Alice"/>
          <w:b/>
          <w:sz w:val="24"/>
          <w:szCs w:val="24"/>
        </w:rPr>
        <w:t>Children under two years of age:</w:t>
      </w:r>
      <w:r>
        <w:rPr>
          <w:rFonts w:ascii="Alice" w:eastAsia="Alice" w:hAnsi="Alice" w:cs="Alice"/>
          <w:sz w:val="24"/>
          <w:szCs w:val="24"/>
        </w:rPr>
        <w:t xml:space="preserve"> Will have a flexible schedule, which reflects the child's individual needs. They will be given individual attention including lots of time for talking. The body position of non-mobile infants and their location in the center will be changed frequently. We will provide safe, open spaces for children </w:t>
      </w:r>
      <w:del w:id="90" w:author="Theresa Shaeffer" w:date="2022-07-13T13:40:00Z">
        <w:r w:rsidDel="00D157F2">
          <w:rPr>
            <w:rFonts w:ascii="Alice" w:eastAsia="Alice" w:hAnsi="Alice" w:cs="Alice"/>
            <w:sz w:val="24"/>
            <w:szCs w:val="24"/>
          </w:rPr>
          <w:delText>whom</w:delText>
        </w:r>
      </w:del>
      <w:ins w:id="91" w:author="Theresa Shaeffer" w:date="2022-07-13T13:40:00Z">
        <w:r w:rsidR="00D157F2">
          <w:rPr>
            <w:rFonts w:ascii="Alice" w:eastAsia="Alice" w:hAnsi="Alice" w:cs="Alice"/>
            <w:sz w:val="24"/>
            <w:szCs w:val="24"/>
          </w:rPr>
          <w:t>who</w:t>
        </w:r>
      </w:ins>
      <w:r>
        <w:rPr>
          <w:rFonts w:ascii="Alice" w:eastAsia="Alice" w:hAnsi="Alice" w:cs="Alice"/>
          <w:sz w:val="24"/>
          <w:szCs w:val="24"/>
        </w:rPr>
        <w:t xml:space="preserve"> are creeping and crawling. Infants and toddlers will be encouraged to play with a wide variety of safe toys and objects.</w:t>
      </w:r>
    </w:p>
    <w:p w14:paraId="520F6D2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2E" w14:textId="77777777" w:rsidR="00C13AA6" w:rsidRDefault="00000000">
      <w:pPr>
        <w:rPr>
          <w:rFonts w:ascii="Alice" w:eastAsia="Alice" w:hAnsi="Alice" w:cs="Alice"/>
          <w:sz w:val="24"/>
          <w:szCs w:val="24"/>
        </w:rPr>
      </w:pPr>
      <w:r>
        <w:rPr>
          <w:rFonts w:ascii="Alice" w:eastAsia="Alice" w:hAnsi="Alice" w:cs="Alice"/>
          <w:sz w:val="24"/>
          <w:szCs w:val="24"/>
        </w:rPr>
        <w:t>A written report will be maintained documenting what each child ate, when they slept and when they wet or soiled a diaper. Parents will use this report to share information with us about the child’s night and morning activities and disposition.</w:t>
      </w:r>
    </w:p>
    <w:p w14:paraId="520F6D2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30" w14:textId="77777777" w:rsidR="00C13AA6" w:rsidRDefault="00000000">
      <w:pPr>
        <w:rPr>
          <w:rFonts w:ascii="Alice" w:eastAsia="Alice" w:hAnsi="Alice" w:cs="Alice"/>
          <w:sz w:val="24"/>
          <w:szCs w:val="24"/>
        </w:rPr>
      </w:pPr>
      <w:r>
        <w:rPr>
          <w:rFonts w:ascii="Alice" w:eastAsia="Alice" w:hAnsi="Alice" w:cs="Alice"/>
          <w:b/>
          <w:sz w:val="24"/>
          <w:szCs w:val="24"/>
        </w:rPr>
        <w:t>Preschool age children</w:t>
      </w:r>
      <w:r>
        <w:rPr>
          <w:rFonts w:ascii="Alice" w:eastAsia="Alice" w:hAnsi="Alice" w:cs="Alice"/>
          <w:sz w:val="24"/>
          <w:szCs w:val="24"/>
        </w:rPr>
        <w:t>: Will have opportunities to play and explore their surroundings.</w:t>
      </w:r>
    </w:p>
    <w:p w14:paraId="520F6D3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32" w14:textId="2E7EBD06" w:rsidR="00C13AA6" w:rsidRDefault="00000000">
      <w:pPr>
        <w:rPr>
          <w:rFonts w:ascii="Alice" w:eastAsia="Alice" w:hAnsi="Alice" w:cs="Alice"/>
          <w:sz w:val="24"/>
          <w:szCs w:val="24"/>
        </w:rPr>
      </w:pPr>
      <w:r>
        <w:rPr>
          <w:rFonts w:ascii="Alice" w:eastAsia="Alice" w:hAnsi="Alice" w:cs="Alice"/>
          <w:sz w:val="24"/>
          <w:szCs w:val="24"/>
        </w:rPr>
        <w:t xml:space="preserve">They will be given many learning experiences in a variety of developmental areas that are age appropriate. Daily activities will include math, science, large and small muscle movement, </w:t>
      </w:r>
      <w:del w:id="92" w:author="Theresa Shaeffer" w:date="2022-07-13T13:40:00Z">
        <w:r w:rsidDel="00EC0DB2">
          <w:rPr>
            <w:rFonts w:ascii="Alice" w:eastAsia="Alice" w:hAnsi="Alice" w:cs="Alice"/>
            <w:sz w:val="24"/>
            <w:szCs w:val="24"/>
          </w:rPr>
          <w:delText>art</w:delText>
        </w:r>
      </w:del>
      <w:ins w:id="93" w:author="Theresa Shaeffer" w:date="2022-07-13T13:40:00Z">
        <w:r w:rsidR="00EC0DB2">
          <w:rPr>
            <w:rFonts w:ascii="Alice" w:eastAsia="Alice" w:hAnsi="Alice" w:cs="Alice"/>
            <w:sz w:val="24"/>
            <w:szCs w:val="24"/>
          </w:rPr>
          <w:t>art,</w:t>
        </w:r>
      </w:ins>
      <w:r>
        <w:rPr>
          <w:rFonts w:ascii="Alice" w:eastAsia="Alice" w:hAnsi="Alice" w:cs="Alice"/>
          <w:sz w:val="24"/>
          <w:szCs w:val="24"/>
        </w:rPr>
        <w:t xml:space="preserve"> and literacy.</w:t>
      </w:r>
    </w:p>
    <w:p w14:paraId="520F6D3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34" w14:textId="77777777" w:rsidR="00C13AA6" w:rsidRDefault="00000000">
      <w:pPr>
        <w:rPr>
          <w:rFonts w:ascii="Alice" w:eastAsia="Alice" w:hAnsi="Alice" w:cs="Alice"/>
          <w:sz w:val="24"/>
          <w:szCs w:val="24"/>
        </w:rPr>
      </w:pPr>
      <w:r>
        <w:rPr>
          <w:rFonts w:ascii="Alice" w:eastAsia="Alice" w:hAnsi="Alice" w:cs="Alice"/>
          <w:sz w:val="24"/>
          <w:szCs w:val="24"/>
        </w:rPr>
        <w:t>We occasionally take field trips, including walks around the neighborhood. Emergency information for each child will be taken whenever the children leave the premises. You will be notified in advance of any field trip requiring transportation.</w:t>
      </w:r>
    </w:p>
    <w:p w14:paraId="520F6D3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36" w14:textId="77777777" w:rsidR="00C13AA6" w:rsidRDefault="00000000">
      <w:pPr>
        <w:rPr>
          <w:rFonts w:ascii="Alice" w:eastAsia="Alice" w:hAnsi="Alice" w:cs="Alice"/>
          <w:sz w:val="24"/>
          <w:szCs w:val="24"/>
        </w:rPr>
      </w:pPr>
      <w:r>
        <w:rPr>
          <w:rFonts w:ascii="Alice" w:eastAsia="Alice" w:hAnsi="Alice" w:cs="Alice"/>
          <w:sz w:val="24"/>
          <w:szCs w:val="24"/>
        </w:rPr>
        <w:t>A schedule of daily activities is posted in each classroom. Activities at the beginning of the day and at the end of the day will be designed for a wide age range of children working and playing together. Groups of children may be combined at the beginning and at the end of the day. A program of activities is planned a week in advance. Staff use a variety of resources in their planning. We will also use the services of the Wisconsin Child Care Information Center (800-362-7353) and access their resources to plan activities. The activities focus on a weekly theme based on the interests of the children and lesson plans are available for parents to review.</w:t>
      </w:r>
    </w:p>
    <w:p w14:paraId="520F6D3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38" w14:textId="77777777" w:rsidR="00C13AA6" w:rsidRDefault="00000000">
      <w:pPr>
        <w:rPr>
          <w:rFonts w:ascii="Alice" w:eastAsia="Alice" w:hAnsi="Alice" w:cs="Alice"/>
          <w:sz w:val="24"/>
          <w:szCs w:val="24"/>
        </w:rPr>
      </w:pPr>
      <w:r>
        <w:rPr>
          <w:rFonts w:ascii="Alice" w:eastAsia="Alice" w:hAnsi="Alice" w:cs="Alice"/>
          <w:b/>
          <w:sz w:val="24"/>
          <w:szCs w:val="24"/>
        </w:rPr>
        <w:t>Teachers:</w:t>
      </w:r>
      <w:r>
        <w:rPr>
          <w:rFonts w:ascii="Alice" w:eastAsia="Alice" w:hAnsi="Alice" w:cs="Alice"/>
          <w:sz w:val="24"/>
          <w:szCs w:val="24"/>
        </w:rPr>
        <w:t xml:space="preserve"> The Growing Tree hires staff that not only has the qualifications to work with children, but also have a passion for working with children. All staff is respectful and considerate of our children and their needs. They model quality character traits and demonstrate kindness, thoughtfulness, and provide the guidance children need.</w:t>
      </w:r>
    </w:p>
    <w:p w14:paraId="520F6D3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3A" w14:textId="77777777" w:rsidR="00C13AA6" w:rsidRDefault="00000000">
      <w:pPr>
        <w:rPr>
          <w:rFonts w:ascii="Alice" w:eastAsia="Alice" w:hAnsi="Alice" w:cs="Alice"/>
          <w:sz w:val="24"/>
          <w:szCs w:val="24"/>
        </w:rPr>
      </w:pPr>
      <w:r>
        <w:rPr>
          <w:rFonts w:ascii="Alice" w:eastAsia="Alice" w:hAnsi="Alice" w:cs="Alice"/>
          <w:sz w:val="24"/>
          <w:szCs w:val="24"/>
        </w:rPr>
        <w:t>We provide our teachers with funds for continuing education throughout the year to stay current with educational methods.</w:t>
      </w:r>
    </w:p>
    <w:p w14:paraId="520F6D3B" w14:textId="77777777" w:rsidR="00C13AA6" w:rsidRDefault="00000000">
      <w:pPr>
        <w:rPr>
          <w:rFonts w:ascii="Alice" w:eastAsia="Alice" w:hAnsi="Alice" w:cs="Alice"/>
          <w:sz w:val="24"/>
          <w:szCs w:val="24"/>
        </w:rPr>
      </w:pPr>
      <w:r>
        <w:rPr>
          <w:rFonts w:ascii="Alice" w:eastAsia="Alice" w:hAnsi="Alice" w:cs="Alice"/>
          <w:sz w:val="24"/>
          <w:szCs w:val="24"/>
        </w:rPr>
        <w:t>All staff is required to obtain the results of a criminal background search.</w:t>
      </w:r>
    </w:p>
    <w:p w14:paraId="520F6D3C"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3D" w14:textId="77777777" w:rsidR="00C13AA6" w:rsidRDefault="00000000">
      <w:pPr>
        <w:rPr>
          <w:rFonts w:ascii="Alice" w:eastAsia="Alice" w:hAnsi="Alice" w:cs="Alice"/>
          <w:sz w:val="28"/>
          <w:szCs w:val="28"/>
        </w:rPr>
      </w:pPr>
      <w:r>
        <w:rPr>
          <w:rFonts w:ascii="Alice" w:eastAsia="Alice" w:hAnsi="Alice" w:cs="Alice"/>
          <w:sz w:val="28"/>
          <w:szCs w:val="28"/>
        </w:rPr>
        <w:t>CHILD GUIDANCE POLICY</w:t>
      </w:r>
    </w:p>
    <w:p w14:paraId="520F6D3E"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3F" w14:textId="77777777" w:rsidR="00C13AA6" w:rsidRDefault="00000000">
      <w:pPr>
        <w:rPr>
          <w:rFonts w:ascii="Alice" w:eastAsia="Alice" w:hAnsi="Alice" w:cs="Alice"/>
          <w:sz w:val="24"/>
          <w:szCs w:val="24"/>
        </w:rPr>
      </w:pPr>
      <w:r>
        <w:rPr>
          <w:rFonts w:ascii="Alice" w:eastAsia="Alice" w:hAnsi="Alice" w:cs="Alice"/>
          <w:sz w:val="24"/>
          <w:szCs w:val="24"/>
        </w:rPr>
        <w:t>Guidance is necessary to assure safety along with social and emotional well-being. Our staff will model positive and respectful behaviors and will encourage the same from children. Redirection will be used routinely to guide children to appropriate behaviors.</w:t>
      </w:r>
    </w:p>
    <w:p w14:paraId="520F6D40"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41" w14:textId="267C240C" w:rsidR="00C13AA6" w:rsidRDefault="00000000">
      <w:pPr>
        <w:rPr>
          <w:rFonts w:ascii="Alice" w:eastAsia="Alice" w:hAnsi="Alice" w:cs="Alice"/>
          <w:sz w:val="24"/>
          <w:szCs w:val="24"/>
        </w:rPr>
      </w:pPr>
      <w:r>
        <w:rPr>
          <w:rFonts w:ascii="Alice" w:eastAsia="Alice" w:hAnsi="Alice" w:cs="Alice"/>
          <w:sz w:val="24"/>
          <w:szCs w:val="24"/>
        </w:rPr>
        <w:t xml:space="preserve">Children will be given choices in their decision making to encourage ownership and independence. When </w:t>
      </w:r>
      <w:del w:id="94" w:author="Theresa Shaeffer" w:date="2022-07-13T13:42:00Z">
        <w:r w:rsidDel="00A97993">
          <w:rPr>
            <w:rFonts w:ascii="Alice" w:eastAsia="Alice" w:hAnsi="Alice" w:cs="Alice"/>
            <w:sz w:val="24"/>
            <w:szCs w:val="24"/>
          </w:rPr>
          <w:delText>possible</w:delText>
        </w:r>
      </w:del>
      <w:ins w:id="95" w:author="Theresa Shaeffer" w:date="2022-07-13T13:42:00Z">
        <w:r w:rsidR="00A97993">
          <w:rPr>
            <w:rFonts w:ascii="Alice" w:eastAsia="Alice" w:hAnsi="Alice" w:cs="Alice"/>
            <w:sz w:val="24"/>
            <w:szCs w:val="24"/>
          </w:rPr>
          <w:t>possible,</w:t>
        </w:r>
      </w:ins>
      <w:r>
        <w:rPr>
          <w:rFonts w:ascii="Alice" w:eastAsia="Alice" w:hAnsi="Alice" w:cs="Alice"/>
          <w:sz w:val="24"/>
          <w:szCs w:val="24"/>
        </w:rPr>
        <w:t xml:space="preserve"> we will provide the natural consequences for their decisions to encourage children to learn from their choices. Guidance is never done in a manner that is aversive, </w:t>
      </w:r>
      <w:del w:id="96" w:author="Theresa Shaeffer" w:date="2022-07-13T13:42:00Z">
        <w:r w:rsidDel="00A97993">
          <w:rPr>
            <w:rFonts w:ascii="Alice" w:eastAsia="Alice" w:hAnsi="Alice" w:cs="Alice"/>
            <w:sz w:val="24"/>
            <w:szCs w:val="24"/>
          </w:rPr>
          <w:delText>cruel</w:delText>
        </w:r>
      </w:del>
      <w:ins w:id="97" w:author="Theresa Shaeffer" w:date="2022-07-13T13:42:00Z">
        <w:r w:rsidR="00A97993">
          <w:rPr>
            <w:rFonts w:ascii="Alice" w:eastAsia="Alice" w:hAnsi="Alice" w:cs="Alice"/>
            <w:sz w:val="24"/>
            <w:szCs w:val="24"/>
          </w:rPr>
          <w:t>cruel,</w:t>
        </w:r>
      </w:ins>
      <w:r>
        <w:rPr>
          <w:rFonts w:ascii="Alice" w:eastAsia="Alice" w:hAnsi="Alice" w:cs="Alice"/>
          <w:sz w:val="24"/>
          <w:szCs w:val="24"/>
        </w:rPr>
        <w:t xml:space="preserve"> or humiliating, and actions that may be psychologically, emotionally or physically painful, discomforting, dangerous or potentially injurious are prohibited.</w:t>
      </w:r>
    </w:p>
    <w:p w14:paraId="520F6D4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43" w14:textId="0222B4BE" w:rsidR="00C13AA6" w:rsidRDefault="00000000">
      <w:pPr>
        <w:rPr>
          <w:rFonts w:ascii="Alice" w:eastAsia="Alice" w:hAnsi="Alice" w:cs="Alice"/>
          <w:sz w:val="24"/>
          <w:szCs w:val="24"/>
        </w:rPr>
      </w:pPr>
      <w:r>
        <w:rPr>
          <w:rFonts w:ascii="Alice" w:eastAsia="Alice" w:hAnsi="Alice" w:cs="Alice"/>
          <w:sz w:val="24"/>
          <w:szCs w:val="24"/>
        </w:rPr>
        <w:t xml:space="preserve">Children will be given a wide variety of age-appropriate activities to choose from and will be given the attention they need before they demand it. Behavior management will be for the purpose of helping children develop self-control, </w:t>
      </w:r>
      <w:del w:id="98" w:author="Theresa Shaeffer" w:date="2022-07-13T13:43:00Z">
        <w:r w:rsidDel="00C25A14">
          <w:rPr>
            <w:rFonts w:ascii="Alice" w:eastAsia="Alice" w:hAnsi="Alice" w:cs="Alice"/>
            <w:sz w:val="24"/>
            <w:szCs w:val="24"/>
          </w:rPr>
          <w:delText>self-esteem</w:delText>
        </w:r>
      </w:del>
      <w:ins w:id="99" w:author="Theresa Shaeffer" w:date="2022-07-13T13:43:00Z">
        <w:r w:rsidR="00C25A14">
          <w:rPr>
            <w:rFonts w:ascii="Alice" w:eastAsia="Alice" w:hAnsi="Alice" w:cs="Alice"/>
            <w:sz w:val="24"/>
            <w:szCs w:val="24"/>
          </w:rPr>
          <w:t>self-esteem,</w:t>
        </w:r>
      </w:ins>
      <w:r>
        <w:rPr>
          <w:rFonts w:ascii="Alice" w:eastAsia="Alice" w:hAnsi="Alice" w:cs="Alice"/>
          <w:sz w:val="24"/>
          <w:szCs w:val="24"/>
        </w:rPr>
        <w:t xml:space="preserve"> and respect for the rights of others.</w:t>
      </w:r>
    </w:p>
    <w:p w14:paraId="520F6D4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45" w14:textId="40F710A0" w:rsidR="00C13AA6" w:rsidRDefault="00000000">
      <w:pPr>
        <w:rPr>
          <w:rFonts w:ascii="Alice" w:eastAsia="Alice" w:hAnsi="Alice" w:cs="Alice"/>
          <w:sz w:val="24"/>
          <w:szCs w:val="24"/>
        </w:rPr>
      </w:pPr>
      <w:r>
        <w:rPr>
          <w:rFonts w:ascii="Alice" w:eastAsia="Alice" w:hAnsi="Alice" w:cs="Alice"/>
          <w:sz w:val="24"/>
          <w:szCs w:val="24"/>
        </w:rPr>
        <w:t xml:space="preserve">When a child is crying, fussy or distraught, staff will work to calm and comfort the child, in ways that are appropriate for the child’s age and personal disposition. This may include stroking, cuddling, rocking; offering a drink; acknowledging the child’s fear, or separation sadness, or conflict; distracting or redirecting to another activity; talking calmly with the child about how s/he is feeling or what has happened. If the unhappiness persists, we may contact a parent to share what is </w:t>
      </w:r>
      <w:del w:id="100" w:author="Theresa Shaeffer" w:date="2022-07-13T13:44:00Z">
        <w:r w:rsidDel="00F93CC4">
          <w:rPr>
            <w:rFonts w:ascii="Alice" w:eastAsia="Alice" w:hAnsi="Alice" w:cs="Alice"/>
            <w:sz w:val="24"/>
            <w:szCs w:val="24"/>
          </w:rPr>
          <w:delText>occurring, and</w:delText>
        </w:r>
      </w:del>
      <w:ins w:id="101" w:author="Theresa Shaeffer" w:date="2022-07-13T13:44:00Z">
        <w:r w:rsidR="00F93CC4">
          <w:rPr>
            <w:rFonts w:ascii="Alice" w:eastAsia="Alice" w:hAnsi="Alice" w:cs="Alice"/>
            <w:sz w:val="24"/>
            <w:szCs w:val="24"/>
          </w:rPr>
          <w:t>occurring and</w:t>
        </w:r>
      </w:ins>
      <w:r>
        <w:rPr>
          <w:rFonts w:ascii="Alice" w:eastAsia="Alice" w:hAnsi="Alice" w:cs="Alice"/>
          <w:sz w:val="24"/>
          <w:szCs w:val="24"/>
        </w:rPr>
        <w:t xml:space="preserve"> inquire if this might indicate onset of an illness.</w:t>
      </w:r>
    </w:p>
    <w:p w14:paraId="520F6D4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47" w14:textId="72C3F8AC" w:rsidR="00C13AA6" w:rsidRDefault="00000000">
      <w:pPr>
        <w:rPr>
          <w:rFonts w:ascii="Alice" w:eastAsia="Alice" w:hAnsi="Alice" w:cs="Alice"/>
          <w:sz w:val="24"/>
          <w:szCs w:val="24"/>
        </w:rPr>
      </w:pPr>
      <w:r>
        <w:rPr>
          <w:rFonts w:ascii="Alice" w:eastAsia="Alice" w:hAnsi="Alice" w:cs="Alice"/>
          <w:sz w:val="24"/>
          <w:szCs w:val="24"/>
        </w:rPr>
        <w:t xml:space="preserve">"Time-Out” is a guidance technique that can be effective in reducing challenging behaviors of young children. Time outs may be used with children </w:t>
      </w:r>
      <w:del w:id="102" w:author="Theresa Shaeffer" w:date="2022-07-13T13:44:00Z">
        <w:r w:rsidDel="006B30E5">
          <w:rPr>
            <w:rFonts w:ascii="Alice" w:eastAsia="Alice" w:hAnsi="Alice" w:cs="Alice"/>
            <w:sz w:val="24"/>
            <w:szCs w:val="24"/>
          </w:rPr>
          <w:delText>age</w:delText>
        </w:r>
      </w:del>
      <w:ins w:id="103" w:author="Theresa Shaeffer" w:date="2022-07-13T13:44:00Z">
        <w:r w:rsidR="006B30E5">
          <w:rPr>
            <w:rFonts w:ascii="Alice" w:eastAsia="Alice" w:hAnsi="Alice" w:cs="Alice"/>
            <w:sz w:val="24"/>
            <w:szCs w:val="24"/>
          </w:rPr>
          <w:t>aged</w:t>
        </w:r>
      </w:ins>
      <w:r>
        <w:rPr>
          <w:rFonts w:ascii="Alice" w:eastAsia="Alice" w:hAnsi="Alice" w:cs="Alice"/>
          <w:sz w:val="24"/>
          <w:szCs w:val="24"/>
        </w:rPr>
        <w:t xml:space="preserve"> 3 and older, but never for more than 5 minutes. The term 'time-out' is short for 'time out from positive reinforcement.' The strategy is similar to an extended form of selectively ignoring disruptive behavior. Children are removed for a brief time from all sources of reinforcement (e.g., teacher and peer attention) following serious challenging behavior. </w:t>
      </w:r>
      <w:del w:id="104" w:author="Theresa Shaeffer" w:date="2022-07-13T13:44:00Z">
        <w:r w:rsidDel="006B30E5">
          <w:rPr>
            <w:rFonts w:ascii="Alice" w:eastAsia="Alice" w:hAnsi="Alice" w:cs="Alice"/>
            <w:sz w:val="24"/>
            <w:szCs w:val="24"/>
          </w:rPr>
          <w:delText>Usually</w:delText>
        </w:r>
      </w:del>
      <w:ins w:id="105" w:author="Theresa Shaeffer" w:date="2022-07-13T13:44:00Z">
        <w:r w:rsidR="006B30E5">
          <w:rPr>
            <w:rFonts w:ascii="Alice" w:eastAsia="Alice" w:hAnsi="Alice" w:cs="Alice"/>
            <w:sz w:val="24"/>
            <w:szCs w:val="24"/>
          </w:rPr>
          <w:t>Usually,</w:t>
        </w:r>
      </w:ins>
      <w:r>
        <w:rPr>
          <w:rFonts w:ascii="Alice" w:eastAsia="Alice" w:hAnsi="Alice" w:cs="Alice"/>
          <w:sz w:val="24"/>
          <w:szCs w:val="24"/>
        </w:rPr>
        <w:t xml:space="preserve"> this strategy requires that a child be removed from an ongoing activity for a brief time, typically by having a child sit on the outside of the activity within the classroom until the child calms down and is ready to rejoin the activity and try again. Time-out is intended to be a non-violent response to conflict that stops the conflict, protects the victim, and provides a 'cooling off period' for the child.  </w:t>
      </w:r>
    </w:p>
    <w:p w14:paraId="520F6D48" w14:textId="77777777" w:rsidR="00C13AA6" w:rsidRDefault="00000000">
      <w:pPr>
        <w:rPr>
          <w:rFonts w:ascii="Alice" w:eastAsia="Alice" w:hAnsi="Alice" w:cs="Alice"/>
          <w:sz w:val="24"/>
          <w:szCs w:val="24"/>
        </w:rPr>
      </w:pPr>
      <w:r>
        <w:rPr>
          <w:rFonts w:ascii="Alice" w:eastAsia="Alice" w:hAnsi="Alice" w:cs="Alice"/>
          <w:sz w:val="24"/>
          <w:szCs w:val="24"/>
        </w:rPr>
        <w:t> </w:t>
      </w:r>
    </w:p>
    <w:p w14:paraId="520F6D49" w14:textId="77777777" w:rsidR="00C13AA6" w:rsidRDefault="00C13AA6">
      <w:pPr>
        <w:rPr>
          <w:rFonts w:ascii="Alice" w:eastAsia="Alice" w:hAnsi="Alice" w:cs="Alice"/>
          <w:sz w:val="24"/>
          <w:szCs w:val="24"/>
        </w:rPr>
      </w:pPr>
    </w:p>
    <w:p w14:paraId="520F6D4A" w14:textId="77777777" w:rsidR="00C13AA6" w:rsidRDefault="00000000">
      <w:pPr>
        <w:rPr>
          <w:rFonts w:ascii="Alice" w:eastAsia="Alice" w:hAnsi="Alice" w:cs="Alice"/>
          <w:sz w:val="24"/>
          <w:szCs w:val="24"/>
        </w:rPr>
      </w:pPr>
      <w:r>
        <w:rPr>
          <w:rFonts w:ascii="Alice" w:eastAsia="Alice" w:hAnsi="Alice" w:cs="Alice"/>
          <w:sz w:val="24"/>
          <w:szCs w:val="24"/>
        </w:rPr>
        <w:t>Techniques used for biting issues, is to teach the child empathy for others and</w:t>
      </w:r>
    </w:p>
    <w:p w14:paraId="520F6D4B" w14:textId="4BF24E55" w:rsidR="00C13AA6" w:rsidRDefault="00000000">
      <w:pPr>
        <w:rPr>
          <w:rFonts w:ascii="Alice" w:eastAsia="Alice" w:hAnsi="Alice" w:cs="Alice"/>
          <w:sz w:val="24"/>
          <w:szCs w:val="24"/>
        </w:rPr>
      </w:pPr>
      <w:r>
        <w:rPr>
          <w:rFonts w:ascii="Alice" w:eastAsia="Alice" w:hAnsi="Alice" w:cs="Alice"/>
          <w:sz w:val="24"/>
          <w:szCs w:val="24"/>
        </w:rPr>
        <w:t xml:space="preserve">identifying their actions as hurtful. Redirection and removal may also be used to control biting. Effective management of behavior should always start with praise and encouragement for pro-social behavior and self-regulation and be accompanied by distraction, redirection, withdrawal of attention, and logical and natural consequences." The child will be praised after completing the </w:t>
      </w:r>
      <w:del w:id="106" w:author="Theresa Shaeffer" w:date="2022-07-13T13:45:00Z">
        <w:r w:rsidDel="002D2065">
          <w:rPr>
            <w:rFonts w:ascii="Alice" w:eastAsia="Alice" w:hAnsi="Alice" w:cs="Alice"/>
            <w:sz w:val="24"/>
            <w:szCs w:val="24"/>
          </w:rPr>
          <w:delText>time-out, and</w:delText>
        </w:r>
      </w:del>
      <w:ins w:id="107" w:author="Theresa Shaeffer" w:date="2022-07-13T13:45:00Z">
        <w:r w:rsidR="002D2065">
          <w:rPr>
            <w:rFonts w:ascii="Alice" w:eastAsia="Alice" w:hAnsi="Alice" w:cs="Alice"/>
            <w:sz w:val="24"/>
            <w:szCs w:val="24"/>
          </w:rPr>
          <w:t>time-out and</w:t>
        </w:r>
      </w:ins>
      <w:r>
        <w:rPr>
          <w:rFonts w:ascii="Alice" w:eastAsia="Alice" w:hAnsi="Alice" w:cs="Alice"/>
          <w:sz w:val="24"/>
          <w:szCs w:val="24"/>
        </w:rPr>
        <w:t xml:space="preserve"> will be helped to rejoin the group.</w:t>
      </w:r>
    </w:p>
    <w:p w14:paraId="520F6D4C"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4D" w14:textId="6C63F031" w:rsidR="00C13AA6" w:rsidRDefault="00000000">
      <w:pPr>
        <w:rPr>
          <w:rFonts w:ascii="Alice" w:eastAsia="Alice" w:hAnsi="Alice" w:cs="Alice"/>
          <w:sz w:val="24"/>
          <w:szCs w:val="24"/>
        </w:rPr>
      </w:pPr>
      <w:r>
        <w:rPr>
          <w:rFonts w:ascii="Alice" w:eastAsia="Alice" w:hAnsi="Alice" w:cs="Alice"/>
          <w:sz w:val="24"/>
          <w:szCs w:val="24"/>
        </w:rPr>
        <w:t xml:space="preserve">We recognize that no single technique will work with children every time. If a child exhibits unacceptable behavior, we will request a conference with parents to consider how to deal with the behavior. If the behavior continues, the next steps may include referrals to appropriate community resources, and/or discharge of the child from care. In accordance with "Wisconsin Rules for Group Child Care Centers," actions that are aversive, cruel, humiliating, and actions that may be psychologically, </w:t>
      </w:r>
      <w:del w:id="108" w:author="Theresa Shaeffer" w:date="2022-07-13T13:46:00Z">
        <w:r w:rsidDel="00CD67B8">
          <w:rPr>
            <w:rFonts w:ascii="Alice" w:eastAsia="Alice" w:hAnsi="Alice" w:cs="Alice"/>
            <w:sz w:val="24"/>
            <w:szCs w:val="24"/>
          </w:rPr>
          <w:delText>emotionally</w:delText>
        </w:r>
      </w:del>
      <w:ins w:id="109" w:author="Theresa Shaeffer" w:date="2022-07-13T13:46:00Z">
        <w:r w:rsidR="00CD67B8">
          <w:rPr>
            <w:rFonts w:ascii="Alice" w:eastAsia="Alice" w:hAnsi="Alice" w:cs="Alice"/>
            <w:sz w:val="24"/>
            <w:szCs w:val="24"/>
          </w:rPr>
          <w:t>emotionally,</w:t>
        </w:r>
      </w:ins>
      <w:r>
        <w:rPr>
          <w:rFonts w:ascii="Alice" w:eastAsia="Alice" w:hAnsi="Alice" w:cs="Alice"/>
          <w:sz w:val="24"/>
          <w:szCs w:val="24"/>
        </w:rPr>
        <w:t xml:space="preserve"> or physically painful, discomforting, dangerous or potentially injurious are prohibited. Prohibited actions include spanking, hitting, pinching, shaking, slapping, twisting, or inflicting any other form of corporal punishment on the child; verbal abuse threats or derogatory remarks about the child or the child's family; physical restraint, binding or tying the child to restrict the child's movement or enclosing the child in a confined space such as a closet, locked room, box or similar cubicle; withholding or forcing meals, snacks or naps; punishing a child for lapses in toilet training. These forms of punishment will never be used, even at a parent's request.</w:t>
      </w:r>
    </w:p>
    <w:p w14:paraId="520F6D4E"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4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50" w14:textId="77777777" w:rsidR="00C13AA6" w:rsidRDefault="00000000">
      <w:pPr>
        <w:rPr>
          <w:rFonts w:ascii="Alice" w:eastAsia="Alice" w:hAnsi="Alice" w:cs="Alice"/>
          <w:sz w:val="28"/>
          <w:szCs w:val="28"/>
        </w:rPr>
      </w:pPr>
      <w:r>
        <w:rPr>
          <w:rFonts w:ascii="Alice" w:eastAsia="Alice" w:hAnsi="Alice" w:cs="Alice"/>
          <w:sz w:val="28"/>
          <w:szCs w:val="28"/>
        </w:rPr>
        <w:t>CONTINGENCY PLANS FOR FIRE / TORNADO AND OTHER</w:t>
      </w:r>
    </w:p>
    <w:p w14:paraId="520F6D5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52" w14:textId="77777777" w:rsidR="00C13AA6" w:rsidRDefault="00000000">
      <w:pPr>
        <w:rPr>
          <w:rFonts w:ascii="Alice" w:eastAsia="Alice" w:hAnsi="Alice" w:cs="Alice"/>
          <w:sz w:val="28"/>
          <w:szCs w:val="28"/>
        </w:rPr>
      </w:pPr>
      <w:r>
        <w:rPr>
          <w:rFonts w:ascii="Alice" w:eastAsia="Alice" w:hAnsi="Alice" w:cs="Alice"/>
          <w:sz w:val="28"/>
          <w:szCs w:val="28"/>
        </w:rPr>
        <w:t>EMERGENCIES POLICY</w:t>
      </w:r>
    </w:p>
    <w:p w14:paraId="520F6D5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54" w14:textId="6735C5AE" w:rsidR="00C13AA6" w:rsidRDefault="00000000">
      <w:pPr>
        <w:rPr>
          <w:rFonts w:ascii="Alice" w:eastAsia="Alice" w:hAnsi="Alice" w:cs="Alice"/>
          <w:sz w:val="24"/>
          <w:szCs w:val="24"/>
        </w:rPr>
      </w:pPr>
      <w:r>
        <w:rPr>
          <w:rFonts w:ascii="Alice" w:eastAsia="Alice" w:hAnsi="Alice" w:cs="Alice"/>
          <w:sz w:val="24"/>
          <w:szCs w:val="24"/>
        </w:rPr>
        <w:t xml:space="preserve">Attendance will be kept in each classroom daily and arrival/departure times recorded. During early AM arrival and late PM pick-up, teachers will be kept aware of children they’re responsible for, as rooms are </w:t>
      </w:r>
      <w:del w:id="110" w:author="Theresa Shaeffer" w:date="2022-07-13T13:47:00Z">
        <w:r w:rsidDel="009C7CA7">
          <w:rPr>
            <w:rFonts w:ascii="Alice" w:eastAsia="Alice" w:hAnsi="Alice" w:cs="Alice"/>
            <w:sz w:val="24"/>
            <w:szCs w:val="24"/>
          </w:rPr>
          <w:delText>condensed</w:delText>
        </w:r>
      </w:del>
      <w:ins w:id="111" w:author="Theresa Shaeffer" w:date="2022-07-13T13:47:00Z">
        <w:r w:rsidR="009C7CA7">
          <w:rPr>
            <w:rFonts w:ascii="Alice" w:eastAsia="Alice" w:hAnsi="Alice" w:cs="Alice"/>
            <w:sz w:val="24"/>
            <w:szCs w:val="24"/>
          </w:rPr>
          <w:t>condensed,</w:t>
        </w:r>
      </w:ins>
      <w:r>
        <w:rPr>
          <w:rFonts w:ascii="Alice" w:eastAsia="Alice" w:hAnsi="Alice" w:cs="Alice"/>
          <w:sz w:val="24"/>
          <w:szCs w:val="24"/>
        </w:rPr>
        <w:t xml:space="preserve"> and staff leave the center. Teachers will know the names of each child and their whereabouts at all times.</w:t>
      </w:r>
    </w:p>
    <w:p w14:paraId="520F6D5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56" w14:textId="77777777" w:rsidR="00C13AA6" w:rsidRDefault="00000000">
      <w:pPr>
        <w:rPr>
          <w:rFonts w:ascii="Alice" w:eastAsia="Alice" w:hAnsi="Alice" w:cs="Alice"/>
          <w:sz w:val="24"/>
          <w:szCs w:val="24"/>
        </w:rPr>
      </w:pPr>
      <w:r>
        <w:rPr>
          <w:rFonts w:ascii="Alice" w:eastAsia="Alice" w:hAnsi="Alice" w:cs="Alice"/>
          <w:sz w:val="24"/>
          <w:szCs w:val="24"/>
        </w:rPr>
        <w:t>Fire and Tornado evacuation plans will be practiced monthly. The Director or Administrator will document dates of fire and tornado drill and checking the smoke detectors (weekly) on a form provided by the state.</w:t>
      </w:r>
    </w:p>
    <w:p w14:paraId="520F6D5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58" w14:textId="0681E422" w:rsidR="00C13AA6" w:rsidRDefault="00000000">
      <w:pPr>
        <w:rPr>
          <w:rFonts w:ascii="Alice" w:eastAsia="Alice" w:hAnsi="Alice" w:cs="Alice"/>
          <w:sz w:val="24"/>
          <w:szCs w:val="24"/>
        </w:rPr>
      </w:pPr>
      <w:r>
        <w:rPr>
          <w:rFonts w:ascii="Alice" w:eastAsia="Alice" w:hAnsi="Alice" w:cs="Alice"/>
          <w:sz w:val="24"/>
          <w:szCs w:val="24"/>
        </w:rPr>
        <w:t xml:space="preserve">In case of an emergency that would require an evacuation, children will be evacuated by all available staff through the nearest exit. The attendance form and list of phone numbers for parents and emergency contacts will be taken out by the staff member designated to be “in charge” to assure that all children are accounted </w:t>
      </w:r>
      <w:del w:id="112" w:author="Theresa Shaeffer" w:date="2022-07-13T13:47:00Z">
        <w:r w:rsidDel="00B001DF">
          <w:rPr>
            <w:rFonts w:ascii="Alice" w:eastAsia="Alice" w:hAnsi="Alice" w:cs="Alice"/>
            <w:sz w:val="24"/>
            <w:szCs w:val="24"/>
          </w:rPr>
          <w:delText>for</w:delText>
        </w:r>
      </w:del>
      <w:ins w:id="113" w:author="Theresa Shaeffer" w:date="2022-07-13T13:47:00Z">
        <w:r w:rsidR="00B001DF">
          <w:rPr>
            <w:rFonts w:ascii="Alice" w:eastAsia="Alice" w:hAnsi="Alice" w:cs="Alice"/>
            <w:sz w:val="24"/>
            <w:szCs w:val="24"/>
          </w:rPr>
          <w:t>for,</w:t>
        </w:r>
      </w:ins>
      <w:r>
        <w:rPr>
          <w:rFonts w:ascii="Alice" w:eastAsia="Alice" w:hAnsi="Alice" w:cs="Alice"/>
          <w:sz w:val="24"/>
          <w:szCs w:val="24"/>
        </w:rPr>
        <w:t xml:space="preserve"> and all families can be notified. Children will be assembled at the New Glarus Elementary School on 1420 2</w:t>
      </w:r>
      <w:r>
        <w:rPr>
          <w:rFonts w:ascii="Alice" w:eastAsia="Alice" w:hAnsi="Alice" w:cs="Alice"/>
          <w:sz w:val="16"/>
          <w:szCs w:val="16"/>
        </w:rPr>
        <w:t xml:space="preserve">nd </w:t>
      </w:r>
      <w:r>
        <w:rPr>
          <w:rFonts w:ascii="Alice" w:eastAsia="Alice" w:hAnsi="Alice" w:cs="Alice"/>
          <w:sz w:val="24"/>
          <w:szCs w:val="24"/>
        </w:rPr>
        <w:t xml:space="preserve">St. The Director or Administrator will call the fire department at that time and parents will be notified. If we are unable to return to the building following an evacuation, the children will be kept at the New Glarus Elementary School until parents or </w:t>
      </w:r>
      <w:del w:id="114" w:author="Theresa Shaeffer" w:date="2022-07-13T13:48:00Z">
        <w:r w:rsidDel="00B001DF">
          <w:rPr>
            <w:rFonts w:ascii="Alice" w:eastAsia="Alice" w:hAnsi="Alice" w:cs="Alice"/>
            <w:sz w:val="24"/>
            <w:szCs w:val="24"/>
          </w:rPr>
          <w:delText>other</w:delText>
        </w:r>
      </w:del>
      <w:ins w:id="115" w:author="Theresa Shaeffer" w:date="2022-07-13T13:48:00Z">
        <w:r w:rsidR="00B001DF">
          <w:rPr>
            <w:rFonts w:ascii="Alice" w:eastAsia="Alice" w:hAnsi="Alice" w:cs="Alice"/>
            <w:sz w:val="24"/>
            <w:szCs w:val="24"/>
          </w:rPr>
          <w:t>another</w:t>
        </w:r>
      </w:ins>
      <w:r>
        <w:rPr>
          <w:rFonts w:ascii="Alice" w:eastAsia="Alice" w:hAnsi="Alice" w:cs="Alice"/>
          <w:sz w:val="24"/>
          <w:szCs w:val="24"/>
        </w:rPr>
        <w:t xml:space="preserve"> authorized adult can be reached and come for them.</w:t>
      </w:r>
    </w:p>
    <w:p w14:paraId="520F6D5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5A" w14:textId="4B8D9A02" w:rsidR="00C13AA6" w:rsidRDefault="00000000">
      <w:pPr>
        <w:rPr>
          <w:rFonts w:ascii="Alice" w:eastAsia="Alice" w:hAnsi="Alice" w:cs="Alice"/>
          <w:sz w:val="24"/>
          <w:szCs w:val="24"/>
        </w:rPr>
      </w:pPr>
      <w:r>
        <w:rPr>
          <w:rFonts w:ascii="Alice" w:eastAsia="Alice" w:hAnsi="Alice" w:cs="Alice"/>
          <w:sz w:val="24"/>
          <w:szCs w:val="24"/>
        </w:rPr>
        <w:t xml:space="preserve">In the event of a tornado warning, the children will be taken to either the main hallway or the storage room off of </w:t>
      </w:r>
      <w:ins w:id="116" w:author="Theresa Shaeffer" w:date="2022-07-13T13:48:00Z">
        <w:r w:rsidR="00B001DF">
          <w:rPr>
            <w:rFonts w:ascii="Alice" w:eastAsia="Alice" w:hAnsi="Alice" w:cs="Alice"/>
            <w:sz w:val="24"/>
            <w:szCs w:val="24"/>
          </w:rPr>
          <w:t xml:space="preserve">the </w:t>
        </w:r>
      </w:ins>
      <w:r>
        <w:rPr>
          <w:rFonts w:ascii="Alice" w:eastAsia="Alice" w:hAnsi="Alice" w:cs="Alice"/>
          <w:sz w:val="24"/>
          <w:szCs w:val="24"/>
        </w:rPr>
        <w:t xml:space="preserve">activity room by all available staff members. Blankets, a portable </w:t>
      </w:r>
      <w:del w:id="117" w:author="Theresa Shaeffer" w:date="2022-07-13T13:48:00Z">
        <w:r w:rsidDel="00B001DF">
          <w:rPr>
            <w:rFonts w:ascii="Alice" w:eastAsia="Alice" w:hAnsi="Alice" w:cs="Alice"/>
            <w:sz w:val="24"/>
            <w:szCs w:val="24"/>
          </w:rPr>
          <w:delText>radio</w:delText>
        </w:r>
      </w:del>
      <w:ins w:id="118" w:author="Theresa Shaeffer" w:date="2022-07-13T13:48:00Z">
        <w:r w:rsidR="00B001DF">
          <w:rPr>
            <w:rFonts w:ascii="Alice" w:eastAsia="Alice" w:hAnsi="Alice" w:cs="Alice"/>
            <w:sz w:val="24"/>
            <w:szCs w:val="24"/>
          </w:rPr>
          <w:t>radio,</w:t>
        </w:r>
      </w:ins>
      <w:r>
        <w:rPr>
          <w:rFonts w:ascii="Alice" w:eastAsia="Alice" w:hAnsi="Alice" w:cs="Alice"/>
          <w:sz w:val="24"/>
          <w:szCs w:val="24"/>
        </w:rPr>
        <w:t xml:space="preserve"> and flashlight, with extra batteries for both, are kept in the tornado shelter area at all times. The attendance form and emergency contact information will be brought along by the staff member designated to be “in charge”. Staff will engage the children in activities until we are assured by the authorities that the danger has passed.</w:t>
      </w:r>
    </w:p>
    <w:p w14:paraId="520F6D5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5C" w14:textId="77777777" w:rsidR="00C13AA6" w:rsidRDefault="00000000">
      <w:pPr>
        <w:rPr>
          <w:rFonts w:ascii="Alice" w:eastAsia="Alice" w:hAnsi="Alice" w:cs="Alice"/>
          <w:sz w:val="24"/>
          <w:szCs w:val="24"/>
        </w:rPr>
      </w:pPr>
      <w:r>
        <w:rPr>
          <w:rFonts w:ascii="Alice" w:eastAsia="Alice" w:hAnsi="Alice" w:cs="Alice"/>
          <w:sz w:val="24"/>
          <w:szCs w:val="24"/>
        </w:rPr>
        <w:t xml:space="preserve">In the event of a lost child, staff will check all areas of the center. If the child cannot be found, the child's parents and/or emergency contact and the police will be </w:t>
      </w:r>
      <w:commentRangeStart w:id="119"/>
      <w:r>
        <w:rPr>
          <w:rFonts w:ascii="Alice" w:eastAsia="Alice" w:hAnsi="Alice" w:cs="Alice"/>
          <w:sz w:val="24"/>
          <w:szCs w:val="24"/>
        </w:rPr>
        <w:t xml:space="preserve">immediately </w:t>
      </w:r>
      <w:commentRangeEnd w:id="119"/>
      <w:r w:rsidR="003C069F">
        <w:rPr>
          <w:rStyle w:val="CommentReference"/>
        </w:rPr>
        <w:commentReference w:id="119"/>
      </w:r>
      <w:r>
        <w:rPr>
          <w:rFonts w:ascii="Alice" w:eastAsia="Alice" w:hAnsi="Alice" w:cs="Alice"/>
          <w:sz w:val="24"/>
          <w:szCs w:val="24"/>
        </w:rPr>
        <w:t>notified.</w:t>
      </w:r>
    </w:p>
    <w:p w14:paraId="520F6D5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5E" w14:textId="77777777" w:rsidR="00C13AA6" w:rsidRDefault="00000000">
      <w:pPr>
        <w:rPr>
          <w:rFonts w:ascii="Alice" w:eastAsia="Alice" w:hAnsi="Alice" w:cs="Alice"/>
          <w:sz w:val="24"/>
          <w:szCs w:val="24"/>
        </w:rPr>
      </w:pPr>
      <w:r>
        <w:rPr>
          <w:rFonts w:ascii="Alice" w:eastAsia="Alice" w:hAnsi="Alice" w:cs="Alice"/>
          <w:sz w:val="24"/>
          <w:szCs w:val="24"/>
        </w:rPr>
        <w:t>If a child who is scheduled to arrive at the center, via transportation other than the parent, does not arrive within 45 minutes of the specified time on the written agreement signed by the parent, the Director will call the parent to inform them that the child has not arrived.</w:t>
      </w:r>
    </w:p>
    <w:p w14:paraId="520F6D5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60" w14:textId="013256A9" w:rsidR="00C13AA6" w:rsidRDefault="00000000">
      <w:pPr>
        <w:rPr>
          <w:rFonts w:ascii="Alice" w:eastAsia="Alice" w:hAnsi="Alice" w:cs="Alice"/>
          <w:sz w:val="24"/>
          <w:szCs w:val="24"/>
        </w:rPr>
      </w:pPr>
      <w:r>
        <w:rPr>
          <w:rFonts w:ascii="Alice" w:eastAsia="Alice" w:hAnsi="Alice" w:cs="Alice"/>
          <w:sz w:val="24"/>
          <w:szCs w:val="24"/>
        </w:rPr>
        <w:t>If the center should lose the use of heat, water</w:t>
      </w:r>
      <w:ins w:id="120" w:author="Theresa Shaeffer" w:date="2022-07-13T13:53:00Z">
        <w:r w:rsidR="00CF26B1">
          <w:rPr>
            <w:rFonts w:ascii="Alice" w:eastAsia="Alice" w:hAnsi="Alice" w:cs="Alice"/>
            <w:sz w:val="24"/>
            <w:szCs w:val="24"/>
          </w:rPr>
          <w:t>,</w:t>
        </w:r>
      </w:ins>
      <w:r>
        <w:rPr>
          <w:rFonts w:ascii="Alice" w:eastAsia="Alice" w:hAnsi="Alice" w:cs="Alice"/>
          <w:sz w:val="24"/>
          <w:szCs w:val="24"/>
        </w:rPr>
        <w:t xml:space="preserve"> or electricity before the center opens; parents will be notified by 6:00 AM and will be asked to not bring their child that day.</w:t>
      </w:r>
    </w:p>
    <w:p w14:paraId="520F6D6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62" w14:textId="47601A91" w:rsidR="00C13AA6" w:rsidRDefault="00000000">
      <w:pPr>
        <w:rPr>
          <w:rFonts w:ascii="Alice" w:eastAsia="Alice" w:hAnsi="Alice" w:cs="Alice"/>
          <w:sz w:val="24"/>
          <w:szCs w:val="24"/>
        </w:rPr>
      </w:pPr>
      <w:r>
        <w:rPr>
          <w:rFonts w:ascii="Alice" w:eastAsia="Alice" w:hAnsi="Alice" w:cs="Alice"/>
          <w:sz w:val="24"/>
          <w:szCs w:val="24"/>
        </w:rPr>
        <w:t xml:space="preserve">If the center should lose the use of heat, </w:t>
      </w:r>
      <w:del w:id="121" w:author="Theresa Shaeffer" w:date="2022-07-13T13:52:00Z">
        <w:r w:rsidDel="00CF26B1">
          <w:rPr>
            <w:rFonts w:ascii="Alice" w:eastAsia="Alice" w:hAnsi="Alice" w:cs="Alice"/>
            <w:sz w:val="24"/>
            <w:szCs w:val="24"/>
          </w:rPr>
          <w:delText>water</w:delText>
        </w:r>
      </w:del>
      <w:ins w:id="122" w:author="Theresa Shaeffer" w:date="2022-07-13T13:52:00Z">
        <w:r w:rsidR="00CF26B1">
          <w:rPr>
            <w:rFonts w:ascii="Alice" w:eastAsia="Alice" w:hAnsi="Alice" w:cs="Alice"/>
            <w:sz w:val="24"/>
            <w:szCs w:val="24"/>
          </w:rPr>
          <w:t>water,</w:t>
        </w:r>
      </w:ins>
      <w:r>
        <w:rPr>
          <w:rFonts w:ascii="Alice" w:eastAsia="Alice" w:hAnsi="Alice" w:cs="Alice"/>
          <w:sz w:val="24"/>
          <w:szCs w:val="24"/>
        </w:rPr>
        <w:t xml:space="preserve"> or electricity while children are in attendance, the Director will call the parents of all children and ask them to pick them up within 2 hours.</w:t>
      </w:r>
    </w:p>
    <w:p w14:paraId="520F6D6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64" w14:textId="5C642E73" w:rsidR="00C13AA6" w:rsidRDefault="00000000">
      <w:pPr>
        <w:rPr>
          <w:rFonts w:ascii="Alice" w:eastAsia="Alice" w:hAnsi="Alice" w:cs="Alice"/>
          <w:sz w:val="24"/>
          <w:szCs w:val="24"/>
        </w:rPr>
      </w:pPr>
      <w:r>
        <w:rPr>
          <w:rFonts w:ascii="Alice" w:eastAsia="Alice" w:hAnsi="Alice" w:cs="Alice"/>
          <w:sz w:val="24"/>
          <w:szCs w:val="24"/>
        </w:rPr>
        <w:t xml:space="preserve">When there is only one staff person on </w:t>
      </w:r>
      <w:del w:id="123" w:author="Theresa Shaeffer" w:date="2022-07-13T13:53:00Z">
        <w:r w:rsidDel="00CF26B1">
          <w:rPr>
            <w:rFonts w:ascii="Alice" w:eastAsia="Alice" w:hAnsi="Alice" w:cs="Alice"/>
            <w:sz w:val="24"/>
            <w:szCs w:val="24"/>
          </w:rPr>
          <w:delText>site</w:delText>
        </w:r>
      </w:del>
      <w:ins w:id="124" w:author="Theresa Shaeffer" w:date="2022-07-13T13:53:00Z">
        <w:r w:rsidR="00CF26B1">
          <w:rPr>
            <w:rFonts w:ascii="Alice" w:eastAsia="Alice" w:hAnsi="Alice" w:cs="Alice"/>
            <w:sz w:val="24"/>
            <w:szCs w:val="24"/>
          </w:rPr>
          <w:t>site,</w:t>
        </w:r>
      </w:ins>
      <w:r>
        <w:rPr>
          <w:rFonts w:ascii="Alice" w:eastAsia="Alice" w:hAnsi="Alice" w:cs="Alice"/>
          <w:sz w:val="24"/>
          <w:szCs w:val="24"/>
        </w:rPr>
        <w:t xml:space="preserve"> we will ensure that an emergency provider is available within 5 minutes. That person will be trained on </w:t>
      </w:r>
      <w:ins w:id="125" w:author="Theresa Shaeffer" w:date="2022-07-13T13:53:00Z">
        <w:r w:rsidR="00F36086">
          <w:rPr>
            <w:rFonts w:ascii="Alice" w:eastAsia="Alice" w:hAnsi="Alice" w:cs="Alice"/>
            <w:sz w:val="24"/>
            <w:szCs w:val="24"/>
          </w:rPr>
          <w:t xml:space="preserve">Abusive Head Trauma and SIDS </w:t>
        </w:r>
      </w:ins>
      <w:del w:id="126" w:author="Theresa Shaeffer" w:date="2022-07-13T13:53:00Z">
        <w:r w:rsidDel="00F36086">
          <w:rPr>
            <w:rFonts w:ascii="Alice" w:eastAsia="Alice" w:hAnsi="Alice" w:cs="Alice"/>
            <w:sz w:val="24"/>
            <w:szCs w:val="24"/>
          </w:rPr>
          <w:delText>Shaken Baby Syndrome (SBS), and</w:delText>
        </w:r>
      </w:del>
      <w:ins w:id="127" w:author="Theresa Shaeffer" w:date="2022-07-13T13:53:00Z">
        <w:r w:rsidR="00F36086">
          <w:rPr>
            <w:rFonts w:ascii="Alice" w:eastAsia="Alice" w:hAnsi="Alice" w:cs="Alice"/>
            <w:sz w:val="24"/>
            <w:szCs w:val="24"/>
          </w:rPr>
          <w:t>) and</w:t>
        </w:r>
      </w:ins>
      <w:r>
        <w:rPr>
          <w:rFonts w:ascii="Alice" w:eastAsia="Alice" w:hAnsi="Alice" w:cs="Alice"/>
          <w:sz w:val="24"/>
          <w:szCs w:val="24"/>
        </w:rPr>
        <w:t xml:space="preserve"> will sign a document agreeing to serve as an emergency back-up.</w:t>
      </w:r>
    </w:p>
    <w:p w14:paraId="520F6D65" w14:textId="77777777" w:rsidR="00C13AA6" w:rsidRDefault="00000000">
      <w:pPr>
        <w:rPr>
          <w:rFonts w:ascii="Alice" w:eastAsia="Alice" w:hAnsi="Alice" w:cs="Alice"/>
          <w:sz w:val="24"/>
          <w:szCs w:val="24"/>
        </w:rPr>
      </w:pPr>
      <w:r>
        <w:rPr>
          <w:rFonts w:ascii="Alice" w:eastAsia="Alice" w:hAnsi="Alice" w:cs="Alice"/>
          <w:sz w:val="24"/>
          <w:szCs w:val="24"/>
        </w:rPr>
        <w:t> </w:t>
      </w:r>
    </w:p>
    <w:p w14:paraId="520F6D6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67" w14:textId="77777777" w:rsidR="00C13AA6" w:rsidRDefault="00C13AA6">
      <w:pPr>
        <w:rPr>
          <w:rFonts w:ascii="Alice" w:eastAsia="Alice" w:hAnsi="Alice" w:cs="Alice"/>
          <w:sz w:val="28"/>
          <w:szCs w:val="28"/>
        </w:rPr>
      </w:pPr>
    </w:p>
    <w:p w14:paraId="520F6D68" w14:textId="77777777" w:rsidR="00C13AA6" w:rsidRDefault="00C13AA6">
      <w:pPr>
        <w:rPr>
          <w:rFonts w:ascii="Alice" w:eastAsia="Alice" w:hAnsi="Alice" w:cs="Alice"/>
          <w:sz w:val="28"/>
          <w:szCs w:val="28"/>
        </w:rPr>
      </w:pPr>
    </w:p>
    <w:p w14:paraId="520F6D69" w14:textId="77777777" w:rsidR="00C13AA6" w:rsidRDefault="00C13AA6">
      <w:pPr>
        <w:rPr>
          <w:rFonts w:ascii="Alice" w:eastAsia="Alice" w:hAnsi="Alice" w:cs="Alice"/>
          <w:sz w:val="28"/>
          <w:szCs w:val="28"/>
        </w:rPr>
      </w:pPr>
    </w:p>
    <w:p w14:paraId="520F6D6A" w14:textId="77777777" w:rsidR="00C13AA6" w:rsidRDefault="00000000">
      <w:pPr>
        <w:rPr>
          <w:rFonts w:ascii="Alice" w:eastAsia="Alice" w:hAnsi="Alice" w:cs="Alice"/>
          <w:sz w:val="28"/>
          <w:szCs w:val="28"/>
        </w:rPr>
      </w:pPr>
      <w:r>
        <w:rPr>
          <w:rFonts w:ascii="Alice" w:eastAsia="Alice" w:hAnsi="Alice" w:cs="Alice"/>
          <w:sz w:val="28"/>
          <w:szCs w:val="28"/>
        </w:rPr>
        <w:t>HEALTH and SAFETY CARE POLICY</w:t>
      </w:r>
    </w:p>
    <w:p w14:paraId="520F6D6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6C" w14:textId="0CB0B477" w:rsidR="00C13AA6" w:rsidDel="002808C0" w:rsidRDefault="00000000">
      <w:pPr>
        <w:rPr>
          <w:del w:id="128" w:author="Theresa Shaeffer" w:date="2022-07-13T13:54:00Z"/>
          <w:rFonts w:ascii="Alice" w:eastAsia="Alice" w:hAnsi="Alice" w:cs="Alice"/>
          <w:sz w:val="24"/>
          <w:szCs w:val="24"/>
        </w:rPr>
      </w:pPr>
      <w:r>
        <w:rPr>
          <w:rFonts w:ascii="Alice" w:eastAsia="Alice" w:hAnsi="Alice" w:cs="Alice"/>
          <w:sz w:val="24"/>
          <w:szCs w:val="24"/>
        </w:rPr>
        <w:t>Special Health Care Needs: When a child is known to have any special health care needs,</w:t>
      </w:r>
      <w:ins w:id="129" w:author="Theresa Shaeffer" w:date="2022-07-13T13:54:00Z">
        <w:r w:rsidR="002808C0">
          <w:rPr>
            <w:rFonts w:ascii="Alice" w:eastAsia="Alice" w:hAnsi="Alice" w:cs="Alice"/>
            <w:sz w:val="24"/>
            <w:szCs w:val="24"/>
          </w:rPr>
          <w:t xml:space="preserve"> </w:t>
        </w:r>
      </w:ins>
    </w:p>
    <w:p w14:paraId="520F6D6D" w14:textId="77777777" w:rsidR="00C13AA6" w:rsidDel="0013620D" w:rsidRDefault="00000000">
      <w:pPr>
        <w:rPr>
          <w:del w:id="130" w:author="Theresa Shaeffer" w:date="2022-07-13T13:54:00Z"/>
          <w:rFonts w:ascii="Alice" w:eastAsia="Alice" w:hAnsi="Alice" w:cs="Alice"/>
        </w:rPr>
      </w:pPr>
      <w:del w:id="131" w:author="Theresa Shaeffer" w:date="2022-07-13T13:54:00Z">
        <w:r w:rsidDel="002808C0">
          <w:rPr>
            <w:rFonts w:ascii="Alice" w:eastAsia="Alice" w:hAnsi="Alice" w:cs="Alice"/>
          </w:rPr>
          <w:tab/>
        </w:r>
        <w:r w:rsidDel="002808C0">
          <w:rPr>
            <w:rFonts w:ascii="Alice" w:eastAsia="Alice" w:hAnsi="Alice" w:cs="Alice"/>
          </w:rPr>
          <w:tab/>
        </w:r>
        <w:r w:rsidDel="002808C0">
          <w:rPr>
            <w:rFonts w:ascii="Alice" w:eastAsia="Alice" w:hAnsi="Alice" w:cs="Alice"/>
          </w:rPr>
          <w:tab/>
        </w:r>
        <w:r w:rsidDel="002808C0">
          <w:rPr>
            <w:rFonts w:ascii="Alice" w:eastAsia="Alice" w:hAnsi="Alice" w:cs="Alice"/>
          </w:rPr>
          <w:tab/>
        </w:r>
        <w:r w:rsidDel="0013620D">
          <w:rPr>
            <w:rFonts w:ascii="Alice" w:eastAsia="Alice" w:hAnsi="Alice" w:cs="Alice"/>
          </w:rPr>
          <w:tab/>
        </w:r>
        <w:r w:rsidDel="0013620D">
          <w:rPr>
            <w:rFonts w:ascii="Alice" w:eastAsia="Alice" w:hAnsi="Alice" w:cs="Alice"/>
          </w:rPr>
          <w:tab/>
        </w:r>
      </w:del>
    </w:p>
    <w:p w14:paraId="520F6D6E" w14:textId="378D0F24" w:rsidR="00C13AA6" w:rsidRDefault="00000000">
      <w:pPr>
        <w:rPr>
          <w:rFonts w:ascii="Alice" w:eastAsia="Alice" w:hAnsi="Alice" w:cs="Alice"/>
          <w:sz w:val="24"/>
          <w:szCs w:val="24"/>
        </w:rPr>
      </w:pPr>
      <w:r>
        <w:rPr>
          <w:rFonts w:ascii="Alice" w:eastAsia="Alice" w:hAnsi="Alice" w:cs="Alice"/>
          <w:sz w:val="24"/>
          <w:szCs w:val="24"/>
        </w:rPr>
        <w:t xml:space="preserve">that information will be shared with those staff who are assigned to care for that </w:t>
      </w:r>
      <w:del w:id="132" w:author="Theresa Shaeffer" w:date="2022-07-13T13:54:00Z">
        <w:r w:rsidDel="002808C0">
          <w:rPr>
            <w:rFonts w:ascii="Alice" w:eastAsia="Alice" w:hAnsi="Alice" w:cs="Alice"/>
            <w:sz w:val="24"/>
            <w:szCs w:val="24"/>
          </w:rPr>
          <w:delText>child, but</w:delText>
        </w:r>
      </w:del>
      <w:ins w:id="133" w:author="Theresa Shaeffer" w:date="2022-07-13T13:54:00Z">
        <w:r w:rsidR="002808C0">
          <w:rPr>
            <w:rFonts w:ascii="Alice" w:eastAsia="Alice" w:hAnsi="Alice" w:cs="Alice"/>
            <w:sz w:val="24"/>
            <w:szCs w:val="24"/>
          </w:rPr>
          <w:t>child but</w:t>
        </w:r>
      </w:ins>
      <w:r>
        <w:rPr>
          <w:rFonts w:ascii="Alice" w:eastAsia="Alice" w:hAnsi="Alice" w:cs="Alice"/>
          <w:sz w:val="24"/>
          <w:szCs w:val="24"/>
        </w:rPr>
        <w:t xml:space="preserve"> will otherwise be treated with confidentiality. Such special needs, including dietary requirements, will be posted on the inside of the staff cupboard door, where medication and medical </w:t>
      </w:r>
      <w:del w:id="134" w:author="Theresa Shaeffer" w:date="2022-07-13T13:54:00Z">
        <w:r w:rsidDel="002808C0">
          <w:rPr>
            <w:rFonts w:ascii="Alice" w:eastAsia="Alice" w:hAnsi="Alice" w:cs="Alice"/>
            <w:sz w:val="24"/>
            <w:szCs w:val="24"/>
          </w:rPr>
          <w:delText>log book</w:delText>
        </w:r>
      </w:del>
      <w:ins w:id="135" w:author="Theresa Shaeffer" w:date="2022-07-13T13:54:00Z">
        <w:r w:rsidR="002808C0">
          <w:rPr>
            <w:rFonts w:ascii="Alice" w:eastAsia="Alice" w:hAnsi="Alice" w:cs="Alice"/>
            <w:sz w:val="24"/>
            <w:szCs w:val="24"/>
          </w:rPr>
          <w:t>logbook</w:t>
        </w:r>
      </w:ins>
      <w:r>
        <w:rPr>
          <w:rFonts w:ascii="Alice" w:eastAsia="Alice" w:hAnsi="Alice" w:cs="Alice"/>
          <w:sz w:val="24"/>
          <w:szCs w:val="24"/>
        </w:rPr>
        <w:t xml:space="preserve"> are stored. When specialized equipment is needed, such as nebulizer or epi-pen, the child’s parent or a medical professional will train staff in correct procedures.</w:t>
      </w:r>
    </w:p>
    <w:p w14:paraId="520F6D6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70" w14:textId="77777777" w:rsidR="00C13AA6" w:rsidRDefault="00000000">
      <w:pPr>
        <w:rPr>
          <w:rFonts w:ascii="Alice" w:eastAsia="Alice" w:hAnsi="Alice" w:cs="Alice"/>
          <w:sz w:val="24"/>
          <w:szCs w:val="24"/>
        </w:rPr>
      </w:pPr>
      <w:r>
        <w:rPr>
          <w:rFonts w:ascii="Alice" w:eastAsia="Alice" w:hAnsi="Alice" w:cs="Alice"/>
          <w:sz w:val="24"/>
          <w:szCs w:val="24"/>
        </w:rPr>
        <w:t>Child Illness: Children who are ill are not to be brought to the center. Examples of children who are ill:</w:t>
      </w:r>
    </w:p>
    <w:p w14:paraId="520F6D7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72" w14:textId="77777777" w:rsidR="00C13AA6" w:rsidRDefault="00000000">
      <w:pPr>
        <w:rPr>
          <w:rFonts w:ascii="Alice" w:eastAsia="Alice" w:hAnsi="Alice" w:cs="Alice"/>
          <w:sz w:val="24"/>
          <w:szCs w:val="24"/>
        </w:rPr>
      </w:pPr>
      <w:r>
        <w:rPr>
          <w:rFonts w:ascii="Alice" w:eastAsia="Alice" w:hAnsi="Alice" w:cs="Alice"/>
          <w:sz w:val="24"/>
          <w:szCs w:val="24"/>
        </w:rPr>
        <w:t>• A temperature of 100 degrees F. or higher. Vomiting or diarrhea has occurred more than once in the past 24 hours</w:t>
      </w:r>
    </w:p>
    <w:p w14:paraId="520F6D7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74" w14:textId="091EC969" w:rsidR="00C13AA6" w:rsidRDefault="00000000">
      <w:pPr>
        <w:rPr>
          <w:rFonts w:ascii="Alice" w:eastAsia="Alice" w:hAnsi="Alice" w:cs="Alice"/>
          <w:sz w:val="24"/>
          <w:szCs w:val="24"/>
        </w:rPr>
      </w:pPr>
      <w:r>
        <w:rPr>
          <w:rFonts w:ascii="Alice" w:eastAsia="Alice" w:hAnsi="Alice" w:cs="Alice"/>
          <w:sz w:val="24"/>
          <w:szCs w:val="24"/>
        </w:rPr>
        <w:t xml:space="preserve">• A contagious disease such as chicken pox, strep </w:t>
      </w:r>
      <w:del w:id="136" w:author="Theresa Shaeffer" w:date="2022-07-13T13:55:00Z">
        <w:r w:rsidDel="006C4DAE">
          <w:rPr>
            <w:rFonts w:ascii="Alice" w:eastAsia="Alice" w:hAnsi="Alice" w:cs="Alice"/>
            <w:sz w:val="24"/>
            <w:szCs w:val="24"/>
          </w:rPr>
          <w:delText>throat</w:delText>
        </w:r>
      </w:del>
      <w:ins w:id="137" w:author="Theresa Shaeffer" w:date="2022-07-13T13:55:00Z">
        <w:r w:rsidR="006C4DAE">
          <w:rPr>
            <w:rFonts w:ascii="Alice" w:eastAsia="Alice" w:hAnsi="Alice" w:cs="Alice"/>
            <w:sz w:val="24"/>
            <w:szCs w:val="24"/>
          </w:rPr>
          <w:t>throat,</w:t>
        </w:r>
      </w:ins>
      <w:r>
        <w:rPr>
          <w:rFonts w:ascii="Alice" w:eastAsia="Alice" w:hAnsi="Alice" w:cs="Alice"/>
          <w:sz w:val="24"/>
          <w:szCs w:val="24"/>
        </w:rPr>
        <w:t xml:space="preserve"> or pink eye</w:t>
      </w:r>
    </w:p>
    <w:p w14:paraId="520F6D7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76" w14:textId="77777777" w:rsidR="00C13AA6" w:rsidRDefault="00000000">
      <w:pPr>
        <w:rPr>
          <w:rFonts w:ascii="Alice" w:eastAsia="Alice" w:hAnsi="Alice" w:cs="Alice"/>
          <w:sz w:val="24"/>
          <w:szCs w:val="24"/>
        </w:rPr>
      </w:pPr>
      <w:r>
        <w:rPr>
          <w:rFonts w:ascii="Alice" w:eastAsia="Alice" w:hAnsi="Alice" w:cs="Alice"/>
          <w:sz w:val="24"/>
          <w:szCs w:val="24"/>
        </w:rPr>
        <w:t>• An unidentified rash</w:t>
      </w:r>
    </w:p>
    <w:p w14:paraId="520F6D77" w14:textId="77777777" w:rsidR="00C13AA6" w:rsidRDefault="00C13AA6">
      <w:pPr>
        <w:rPr>
          <w:rFonts w:ascii="Alice" w:eastAsia="Alice" w:hAnsi="Alice" w:cs="Alice"/>
          <w:sz w:val="24"/>
          <w:szCs w:val="24"/>
        </w:rPr>
      </w:pPr>
    </w:p>
    <w:p w14:paraId="520F6D78" w14:textId="12699682" w:rsidR="00C13AA6" w:rsidDel="006C4DAE" w:rsidRDefault="00000000">
      <w:pPr>
        <w:rPr>
          <w:del w:id="138" w:author="Theresa Shaeffer" w:date="2022-07-13T13:55:00Z"/>
          <w:rFonts w:ascii="Alice" w:eastAsia="Alice" w:hAnsi="Alice" w:cs="Alice"/>
          <w:sz w:val="24"/>
          <w:szCs w:val="24"/>
        </w:rPr>
      </w:pPr>
      <w:r>
        <w:rPr>
          <w:rFonts w:ascii="Alice" w:eastAsia="Alice" w:hAnsi="Alice" w:cs="Alice"/>
          <w:sz w:val="24"/>
          <w:szCs w:val="24"/>
        </w:rPr>
        <w:t>• Have not been on a prescribed medication for 24 hours or continue to have</w:t>
      </w:r>
      <w:ins w:id="139" w:author="Theresa Shaeffer" w:date="2022-07-13T13:55:00Z">
        <w:r w:rsidR="0063656B">
          <w:rPr>
            <w:rFonts w:ascii="Alice" w:eastAsia="Alice" w:hAnsi="Alice" w:cs="Alice"/>
            <w:sz w:val="24"/>
            <w:szCs w:val="24"/>
          </w:rPr>
          <w:t xml:space="preserve"> </w:t>
        </w:r>
      </w:ins>
    </w:p>
    <w:p w14:paraId="520F6D79" w14:textId="77777777" w:rsidR="00C13AA6" w:rsidRDefault="00000000">
      <w:pPr>
        <w:rPr>
          <w:rFonts w:ascii="Alice" w:eastAsia="Alice" w:hAnsi="Alice" w:cs="Alice"/>
          <w:sz w:val="24"/>
          <w:szCs w:val="24"/>
        </w:rPr>
      </w:pPr>
      <w:r>
        <w:rPr>
          <w:rFonts w:ascii="Alice" w:eastAsia="Alice" w:hAnsi="Alice" w:cs="Alice"/>
          <w:sz w:val="24"/>
          <w:szCs w:val="24"/>
        </w:rPr>
        <w:t>symptoms of illness</w:t>
      </w:r>
    </w:p>
    <w:p w14:paraId="520F6D7A" w14:textId="77777777" w:rsidR="00C13AA6" w:rsidRDefault="00C13AA6">
      <w:pPr>
        <w:rPr>
          <w:rFonts w:ascii="Alice" w:eastAsia="Alice" w:hAnsi="Alice" w:cs="Alice"/>
          <w:sz w:val="24"/>
          <w:szCs w:val="24"/>
        </w:rPr>
      </w:pPr>
    </w:p>
    <w:p w14:paraId="520F6D7B" w14:textId="77777777" w:rsidR="00C13AA6" w:rsidRDefault="00000000">
      <w:pPr>
        <w:rPr>
          <w:rFonts w:ascii="Alice" w:eastAsia="Alice" w:hAnsi="Alice" w:cs="Alice"/>
          <w:sz w:val="24"/>
          <w:szCs w:val="24"/>
        </w:rPr>
      </w:pPr>
      <w:r>
        <w:rPr>
          <w:rFonts w:ascii="Alice" w:eastAsia="Alice" w:hAnsi="Alice" w:cs="Alice"/>
          <w:sz w:val="24"/>
          <w:szCs w:val="24"/>
        </w:rPr>
        <w:t>• Has a constant, thick colored nasal discharge</w:t>
      </w:r>
    </w:p>
    <w:p w14:paraId="520F6D7C"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7D" w14:textId="59CE3477" w:rsidR="00C13AA6" w:rsidRDefault="00000000">
      <w:pPr>
        <w:rPr>
          <w:rFonts w:ascii="Alice" w:eastAsia="Alice" w:hAnsi="Alice" w:cs="Alice"/>
          <w:sz w:val="24"/>
          <w:szCs w:val="24"/>
        </w:rPr>
      </w:pPr>
      <w:r>
        <w:rPr>
          <w:rFonts w:ascii="Alice" w:eastAsia="Alice" w:hAnsi="Alice" w:cs="Alice"/>
          <w:sz w:val="24"/>
          <w:szCs w:val="24"/>
        </w:rPr>
        <w:t>Children may return to the center when they are symptom free, have been appropriately treated, or have been given medical approval to return to child care. We will follow procedures on personal cleanliness and communicable diseases stated in</w:t>
      </w:r>
      <w:ins w:id="140" w:author="Theresa Shaeffer" w:date="2022-07-13T13:56:00Z">
        <w:r w:rsidR="0063656B">
          <w:rPr>
            <w:rFonts w:ascii="Alice" w:eastAsia="Alice" w:hAnsi="Alice" w:cs="Alice"/>
            <w:sz w:val="24"/>
            <w:szCs w:val="24"/>
          </w:rPr>
          <w:t xml:space="preserve"> the</w:t>
        </w:r>
      </w:ins>
      <w:r>
        <w:rPr>
          <w:rFonts w:ascii="Alice" w:eastAsia="Alice" w:hAnsi="Alice" w:cs="Alice"/>
          <w:sz w:val="24"/>
          <w:szCs w:val="24"/>
        </w:rPr>
        <w:t xml:space="preserve"> licensing rules and the guidelines for exclusion of children from child care as adapted from the Division of Public Health.</w:t>
      </w:r>
    </w:p>
    <w:p w14:paraId="520F6D7E"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7F" w14:textId="77777777" w:rsidR="00C13AA6" w:rsidRDefault="00000000">
      <w:pPr>
        <w:rPr>
          <w:rFonts w:ascii="Alice" w:eastAsia="Alice" w:hAnsi="Alice" w:cs="Alice"/>
          <w:sz w:val="24"/>
          <w:szCs w:val="24"/>
        </w:rPr>
      </w:pPr>
      <w:r>
        <w:rPr>
          <w:rFonts w:ascii="Alice" w:eastAsia="Alice" w:hAnsi="Alice" w:cs="Alice"/>
          <w:sz w:val="24"/>
          <w:szCs w:val="24"/>
        </w:rPr>
        <w:t>Parents will be informed whenever their children have been exposed to a communicable disease. Certain diseases must also be reported to the public health department and to our licensing specialist.</w:t>
      </w:r>
    </w:p>
    <w:p w14:paraId="520F6D80"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81" w14:textId="77777777" w:rsidR="00C13AA6" w:rsidRDefault="00000000">
      <w:pPr>
        <w:rPr>
          <w:rFonts w:ascii="Alice" w:eastAsia="Alice" w:hAnsi="Alice" w:cs="Alice"/>
          <w:sz w:val="24"/>
          <w:szCs w:val="24"/>
        </w:rPr>
      </w:pPr>
      <w:r>
        <w:rPr>
          <w:rFonts w:ascii="Alice" w:eastAsia="Alice" w:hAnsi="Alice" w:cs="Alice"/>
          <w:sz w:val="24"/>
          <w:szCs w:val="24"/>
        </w:rPr>
        <w:t>If a child should become ill or seriously injured while at the center, parents will be contacted immediately. Sick children will be isolated within sight and hearing and made as comfortable as possible. Children should be picked up as soon as possible. If the child is not picked up within 50 minutes, the emergency contact person on the child's enrollment form will be called.</w:t>
      </w:r>
    </w:p>
    <w:p w14:paraId="520F6D8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83" w14:textId="77777777" w:rsidR="00C13AA6" w:rsidRDefault="00000000">
      <w:pPr>
        <w:rPr>
          <w:rFonts w:ascii="Alice" w:eastAsia="Alice" w:hAnsi="Alice" w:cs="Alice"/>
          <w:sz w:val="24"/>
          <w:szCs w:val="24"/>
        </w:rPr>
      </w:pPr>
      <w:r>
        <w:rPr>
          <w:rFonts w:ascii="Alice" w:eastAsia="Alice" w:hAnsi="Alice" w:cs="Alice"/>
          <w:sz w:val="24"/>
          <w:szCs w:val="24"/>
        </w:rPr>
        <w:t xml:space="preserve">Superficial injuries will be washed with soap and water and covered with a bandage or treated with ice. Parents will be told about the minor injury when they pick their </w:t>
      </w:r>
      <w:commentRangeStart w:id="141"/>
      <w:r>
        <w:rPr>
          <w:rFonts w:ascii="Alice" w:eastAsia="Alice" w:hAnsi="Alice" w:cs="Alice"/>
          <w:sz w:val="24"/>
          <w:szCs w:val="24"/>
        </w:rPr>
        <w:t>child up</w:t>
      </w:r>
      <w:commentRangeEnd w:id="141"/>
      <w:r w:rsidR="00666B21">
        <w:rPr>
          <w:rStyle w:val="CommentReference"/>
        </w:rPr>
        <w:commentReference w:id="141"/>
      </w:r>
      <w:r>
        <w:rPr>
          <w:rFonts w:ascii="Alice" w:eastAsia="Alice" w:hAnsi="Alice" w:cs="Alice"/>
          <w:sz w:val="24"/>
          <w:szCs w:val="24"/>
        </w:rPr>
        <w:t>.</w:t>
      </w:r>
    </w:p>
    <w:p w14:paraId="520F6D8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85" w14:textId="77777777" w:rsidR="00C13AA6" w:rsidRDefault="00000000">
      <w:pPr>
        <w:rPr>
          <w:rFonts w:ascii="Alice" w:eastAsia="Alice" w:hAnsi="Alice" w:cs="Alice"/>
          <w:sz w:val="24"/>
          <w:szCs w:val="24"/>
        </w:rPr>
      </w:pPr>
      <w:r>
        <w:rPr>
          <w:rFonts w:ascii="Alice" w:eastAsia="Alice" w:hAnsi="Alice" w:cs="Alice"/>
          <w:sz w:val="24"/>
          <w:szCs w:val="24"/>
        </w:rPr>
        <w:t>We will practice universal precautions when handling all blood injuries and bodily fluid. All staff will use disposable gloves when treating blood injuries. Surfaces touched by blood will be washed and disinfected, and all materials used to treat the injury will be wrapped in an airtight plastic bag and disposed of immediately.</w:t>
      </w:r>
    </w:p>
    <w:p w14:paraId="520F6D8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87" w14:textId="77777777" w:rsidR="00C13AA6" w:rsidDel="0069211C" w:rsidRDefault="00000000">
      <w:pPr>
        <w:rPr>
          <w:del w:id="142" w:author="Theresa Shaeffer" w:date="2022-07-13T14:02:00Z"/>
          <w:rFonts w:ascii="Alice" w:eastAsia="Alice" w:hAnsi="Alice" w:cs="Alice"/>
          <w:sz w:val="24"/>
          <w:szCs w:val="24"/>
        </w:rPr>
      </w:pPr>
      <w:r>
        <w:rPr>
          <w:rFonts w:ascii="Alice" w:eastAsia="Alice" w:hAnsi="Alice" w:cs="Alice"/>
          <w:sz w:val="24"/>
          <w:szCs w:val="24"/>
        </w:rPr>
        <w:t xml:space="preserve">If there is a need for emergency medical treatment, 911 will be called. If it is a life- threatening situation, with no time to consult the child’s file or parent, the child will be taken to The Monroe Hospital or UW Hospital or urgent care center. Should </w:t>
      </w:r>
      <w:proofErr w:type="spellStart"/>
      <w:r>
        <w:rPr>
          <w:rFonts w:ascii="Alice" w:eastAsia="Alice" w:hAnsi="Alice" w:cs="Alice"/>
          <w:sz w:val="24"/>
          <w:szCs w:val="24"/>
        </w:rPr>
        <w:t>an</w:t>
      </w:r>
    </w:p>
    <w:p w14:paraId="520F6D88" w14:textId="77777777" w:rsidR="00C13AA6" w:rsidRDefault="00000000">
      <w:pPr>
        <w:rPr>
          <w:rFonts w:ascii="Alice" w:eastAsia="Alice" w:hAnsi="Alice" w:cs="Alice"/>
          <w:sz w:val="24"/>
          <w:szCs w:val="24"/>
        </w:rPr>
      </w:pPr>
      <w:r>
        <w:rPr>
          <w:rFonts w:ascii="Alice" w:eastAsia="Alice" w:hAnsi="Alice" w:cs="Alice"/>
          <w:sz w:val="24"/>
          <w:szCs w:val="24"/>
        </w:rPr>
        <w:t>ambulance</w:t>
      </w:r>
      <w:proofErr w:type="spellEnd"/>
      <w:r>
        <w:rPr>
          <w:rFonts w:ascii="Alice" w:eastAsia="Alice" w:hAnsi="Alice" w:cs="Alice"/>
          <w:sz w:val="24"/>
          <w:szCs w:val="24"/>
        </w:rPr>
        <w:t xml:space="preserve"> be needed, parents will be responsible for any costs. Parents will be contacted as soon as possible after contacting 911. All staff will have training in infant and child CPR and first aid. First aid supplies will be stored in the office area.</w:t>
      </w:r>
    </w:p>
    <w:p w14:paraId="520F6D8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8A" w14:textId="1D221BAF" w:rsidR="00C13AA6" w:rsidRDefault="00000000">
      <w:pPr>
        <w:rPr>
          <w:rFonts w:ascii="Alice" w:eastAsia="Alice" w:hAnsi="Alice" w:cs="Alice"/>
          <w:sz w:val="24"/>
          <w:szCs w:val="24"/>
        </w:rPr>
      </w:pPr>
      <w:r>
        <w:rPr>
          <w:rFonts w:ascii="Alice" w:eastAsia="Alice" w:hAnsi="Alice" w:cs="Alice"/>
          <w:sz w:val="24"/>
          <w:szCs w:val="24"/>
        </w:rPr>
        <w:t xml:space="preserve">When children are off-site for walk or field trip, staff will take along emergency contact information, attendance information and a first aid kit in case an injury occurs to children or staff. The injury will be recorded in the medical </w:t>
      </w:r>
      <w:del w:id="143" w:author="Theresa Shaeffer" w:date="2022-07-13T14:03:00Z">
        <w:r w:rsidDel="004861BC">
          <w:rPr>
            <w:rFonts w:ascii="Alice" w:eastAsia="Alice" w:hAnsi="Alice" w:cs="Alice"/>
            <w:sz w:val="24"/>
            <w:szCs w:val="24"/>
          </w:rPr>
          <w:delText>log book</w:delText>
        </w:r>
      </w:del>
      <w:ins w:id="144" w:author="Theresa Shaeffer" w:date="2022-07-13T14:03:00Z">
        <w:r w:rsidR="004861BC">
          <w:rPr>
            <w:rFonts w:ascii="Alice" w:eastAsia="Alice" w:hAnsi="Alice" w:cs="Alice"/>
            <w:sz w:val="24"/>
            <w:szCs w:val="24"/>
          </w:rPr>
          <w:t>logbook</w:t>
        </w:r>
      </w:ins>
      <w:r>
        <w:rPr>
          <w:rFonts w:ascii="Alice" w:eastAsia="Alice" w:hAnsi="Alice" w:cs="Alice"/>
          <w:sz w:val="24"/>
          <w:szCs w:val="24"/>
        </w:rPr>
        <w:t xml:space="preserve"> upon return to the center. A cell phone will be carried </w:t>
      </w:r>
      <w:del w:id="145" w:author="Theresa Shaeffer" w:date="2022-07-13T14:03:00Z">
        <w:r w:rsidDel="004861BC">
          <w:rPr>
            <w:rFonts w:ascii="Alice" w:eastAsia="Alice" w:hAnsi="Alice" w:cs="Alice"/>
            <w:sz w:val="24"/>
            <w:szCs w:val="24"/>
          </w:rPr>
          <w:delText>along, in case</w:delText>
        </w:r>
      </w:del>
      <w:ins w:id="146" w:author="Theresa Shaeffer" w:date="2022-07-13T14:03:00Z">
        <w:r w:rsidR="004861BC">
          <w:rPr>
            <w:rFonts w:ascii="Alice" w:eastAsia="Alice" w:hAnsi="Alice" w:cs="Alice"/>
            <w:sz w:val="24"/>
            <w:szCs w:val="24"/>
          </w:rPr>
          <w:t>along in case</w:t>
        </w:r>
      </w:ins>
      <w:r>
        <w:rPr>
          <w:rFonts w:ascii="Alice" w:eastAsia="Alice" w:hAnsi="Alice" w:cs="Alice"/>
          <w:sz w:val="24"/>
          <w:szCs w:val="24"/>
        </w:rPr>
        <w:t xml:space="preserve"> help is needed.</w:t>
      </w:r>
    </w:p>
    <w:p w14:paraId="520F6D8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8C" w14:textId="67AC4CEF" w:rsidR="00C13AA6" w:rsidRDefault="00000000">
      <w:pPr>
        <w:rPr>
          <w:rFonts w:ascii="Alice" w:eastAsia="Alice" w:hAnsi="Alice" w:cs="Alice"/>
          <w:sz w:val="24"/>
          <w:szCs w:val="24"/>
        </w:rPr>
      </w:pPr>
      <w:r>
        <w:rPr>
          <w:rFonts w:ascii="Alice" w:eastAsia="Alice" w:hAnsi="Alice" w:cs="Alice"/>
          <w:sz w:val="24"/>
          <w:szCs w:val="24"/>
        </w:rPr>
        <w:t xml:space="preserve">We will practice universal precautions when handling all blood injuries and bodily fluid. All staff will use disposable gloves when treating blood injuries. Injuries will be properly washed and </w:t>
      </w:r>
      <w:del w:id="147" w:author="Theresa Shaeffer" w:date="2022-07-13T14:04:00Z">
        <w:r w:rsidDel="00914C35">
          <w:rPr>
            <w:rFonts w:ascii="Alice" w:eastAsia="Alice" w:hAnsi="Alice" w:cs="Alice"/>
            <w:sz w:val="24"/>
            <w:szCs w:val="24"/>
          </w:rPr>
          <w:delText>sanitized</w:delText>
        </w:r>
      </w:del>
      <w:ins w:id="148" w:author="Theresa Shaeffer" w:date="2022-07-13T14:04:00Z">
        <w:r w:rsidR="00914C35">
          <w:rPr>
            <w:rFonts w:ascii="Alice" w:eastAsia="Alice" w:hAnsi="Alice" w:cs="Alice"/>
            <w:sz w:val="24"/>
            <w:szCs w:val="24"/>
          </w:rPr>
          <w:t>sanitized,</w:t>
        </w:r>
      </w:ins>
      <w:r>
        <w:rPr>
          <w:rFonts w:ascii="Alice" w:eastAsia="Alice" w:hAnsi="Alice" w:cs="Alice"/>
          <w:sz w:val="24"/>
          <w:szCs w:val="24"/>
        </w:rPr>
        <w:t xml:space="preserve"> and all of the materials used to treat the injury will be wrapped in an airtight plastic bag and disposed of immediately.</w:t>
      </w:r>
    </w:p>
    <w:p w14:paraId="520F6D8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1DB3FBF2" w14:textId="77777777" w:rsidR="002269EF" w:rsidRDefault="00000000">
      <w:pPr>
        <w:rPr>
          <w:ins w:id="149" w:author="Theresa Shaeffer" w:date="2022-07-13T14:04:00Z"/>
          <w:rFonts w:ascii="Alice" w:eastAsia="Alice" w:hAnsi="Alice" w:cs="Alice"/>
          <w:sz w:val="24"/>
          <w:szCs w:val="24"/>
        </w:rPr>
      </w:pPr>
      <w:r>
        <w:rPr>
          <w:rFonts w:ascii="Alice" w:eastAsia="Alice" w:hAnsi="Alice" w:cs="Alice"/>
          <w:b/>
          <w:sz w:val="24"/>
          <w:szCs w:val="24"/>
        </w:rPr>
        <w:t>Medications:</w:t>
      </w:r>
      <w:r>
        <w:rPr>
          <w:rFonts w:ascii="Alice" w:eastAsia="Alice" w:hAnsi="Alice" w:cs="Alice"/>
          <w:sz w:val="24"/>
          <w:szCs w:val="24"/>
        </w:rPr>
        <w:t xml:space="preserve"> </w:t>
      </w:r>
    </w:p>
    <w:p w14:paraId="520F6D8E" w14:textId="46CC10F9" w:rsidR="00C13AA6" w:rsidDel="002269EF" w:rsidRDefault="00000000">
      <w:pPr>
        <w:rPr>
          <w:del w:id="150" w:author="Theresa Shaeffer" w:date="2022-07-13T14:04:00Z"/>
          <w:rFonts w:ascii="Alice" w:eastAsia="Alice" w:hAnsi="Alice" w:cs="Alice"/>
          <w:sz w:val="24"/>
          <w:szCs w:val="24"/>
        </w:rPr>
      </w:pPr>
      <w:r>
        <w:rPr>
          <w:rFonts w:ascii="Alice" w:eastAsia="Alice" w:hAnsi="Alice" w:cs="Alice"/>
          <w:sz w:val="24"/>
          <w:szCs w:val="24"/>
        </w:rPr>
        <w:t xml:space="preserve">The Growing Tree will administer medications under the </w:t>
      </w:r>
      <w:proofErr w:type="spellStart"/>
      <w:r>
        <w:rPr>
          <w:rFonts w:ascii="Alice" w:eastAsia="Alice" w:hAnsi="Alice" w:cs="Alice"/>
          <w:sz w:val="24"/>
          <w:szCs w:val="24"/>
        </w:rPr>
        <w:t>following</w:t>
      </w:r>
    </w:p>
    <w:p w14:paraId="520F6D8F" w14:textId="77777777" w:rsidR="00C13AA6" w:rsidRDefault="00000000">
      <w:pPr>
        <w:rPr>
          <w:rFonts w:ascii="Alice" w:eastAsia="Alice" w:hAnsi="Alice" w:cs="Alice"/>
          <w:sz w:val="24"/>
          <w:szCs w:val="24"/>
        </w:rPr>
      </w:pPr>
      <w:r>
        <w:rPr>
          <w:rFonts w:ascii="Alice" w:eastAsia="Alice" w:hAnsi="Alice" w:cs="Alice"/>
          <w:sz w:val="24"/>
          <w:szCs w:val="24"/>
        </w:rPr>
        <w:t>conditions</w:t>
      </w:r>
      <w:proofErr w:type="spellEnd"/>
      <w:r>
        <w:rPr>
          <w:rFonts w:ascii="Alice" w:eastAsia="Alice" w:hAnsi="Alice" w:cs="Alice"/>
          <w:sz w:val="24"/>
          <w:szCs w:val="24"/>
        </w:rPr>
        <w:t>:</w:t>
      </w:r>
    </w:p>
    <w:p w14:paraId="520F6D90" w14:textId="60546335" w:rsidR="00C13AA6" w:rsidRDefault="00000000">
      <w:pPr>
        <w:rPr>
          <w:rFonts w:ascii="Alice" w:eastAsia="Alice" w:hAnsi="Alice" w:cs="Alice"/>
          <w:sz w:val="24"/>
          <w:szCs w:val="24"/>
        </w:rPr>
      </w:pPr>
      <w:r>
        <w:rPr>
          <w:rFonts w:ascii="Alice" w:eastAsia="Alice" w:hAnsi="Alice" w:cs="Alice"/>
          <w:sz w:val="24"/>
          <w:szCs w:val="24"/>
        </w:rPr>
        <w:t xml:space="preserve">Prescriptive and non-prescriptive medication will only be given to children if parents have completed the authorization form provided. No medication will be administered without the signed state form for </w:t>
      </w:r>
      <w:ins w:id="151" w:author="Theresa Shaeffer" w:date="2022-07-13T14:05:00Z">
        <w:r w:rsidR="00D02A01">
          <w:rPr>
            <w:rFonts w:ascii="Alice" w:eastAsia="Alice" w:hAnsi="Alice" w:cs="Alice"/>
            <w:sz w:val="24"/>
            <w:szCs w:val="24"/>
          </w:rPr>
          <w:t>a</w:t>
        </w:r>
      </w:ins>
      <w:del w:id="152" w:author="Theresa Shaeffer" w:date="2022-07-13T14:05:00Z">
        <w:r w:rsidDel="00D02A01">
          <w:rPr>
            <w:rFonts w:ascii="Alice" w:eastAsia="Alice" w:hAnsi="Alice" w:cs="Alice"/>
            <w:sz w:val="24"/>
            <w:szCs w:val="24"/>
          </w:rPr>
          <w:delText>A</w:delText>
        </w:r>
      </w:del>
      <w:r>
        <w:rPr>
          <w:rFonts w:ascii="Alice" w:eastAsia="Alice" w:hAnsi="Alice" w:cs="Alice"/>
          <w:sz w:val="24"/>
          <w:szCs w:val="24"/>
        </w:rPr>
        <w:t>uthorization to administer medicine. In the event of a missed dose or error in distribution, the parent will be contact and notified.</w:t>
      </w:r>
    </w:p>
    <w:p w14:paraId="520F6D91" w14:textId="0EAA26FD" w:rsidR="00C13AA6" w:rsidRDefault="00000000">
      <w:pPr>
        <w:rPr>
          <w:rFonts w:ascii="Alice" w:eastAsia="Alice" w:hAnsi="Alice" w:cs="Alice"/>
          <w:sz w:val="24"/>
          <w:szCs w:val="24"/>
        </w:rPr>
      </w:pPr>
      <w:r>
        <w:rPr>
          <w:rFonts w:ascii="Alice" w:eastAsia="Alice" w:hAnsi="Alice" w:cs="Alice"/>
          <w:sz w:val="24"/>
          <w:szCs w:val="24"/>
        </w:rPr>
        <w:t xml:space="preserve">All medicine must be in its original container, bearing the label with child's name, </w:t>
      </w:r>
      <w:del w:id="153" w:author="Theresa Shaeffer" w:date="2022-07-13T14:05:00Z">
        <w:r w:rsidDel="00D02A01">
          <w:rPr>
            <w:rFonts w:ascii="Alice" w:eastAsia="Alice" w:hAnsi="Alice" w:cs="Alice"/>
            <w:sz w:val="24"/>
            <w:szCs w:val="24"/>
          </w:rPr>
          <w:delText>dosage</w:delText>
        </w:r>
      </w:del>
      <w:ins w:id="154" w:author="Theresa Shaeffer" w:date="2022-07-13T14:05:00Z">
        <w:r w:rsidR="00D02A01">
          <w:rPr>
            <w:rFonts w:ascii="Alice" w:eastAsia="Alice" w:hAnsi="Alice" w:cs="Alice"/>
            <w:sz w:val="24"/>
            <w:szCs w:val="24"/>
          </w:rPr>
          <w:t>dosage,</w:t>
        </w:r>
      </w:ins>
      <w:r>
        <w:rPr>
          <w:rFonts w:ascii="Alice" w:eastAsia="Alice" w:hAnsi="Alice" w:cs="Alice"/>
          <w:sz w:val="24"/>
          <w:szCs w:val="24"/>
        </w:rPr>
        <w:t xml:space="preserve"> and administration directions. It will be stored in a medication box that is inaccessible to children. Medicine requiring refrigeration will be kept in a covered, labeled container in the refrigerator.</w:t>
      </w:r>
    </w:p>
    <w:p w14:paraId="520F6D92" w14:textId="77777777" w:rsidR="00C13AA6" w:rsidRDefault="00000000">
      <w:pPr>
        <w:rPr>
          <w:rFonts w:ascii="Alice" w:eastAsia="Alice" w:hAnsi="Alice" w:cs="Alice"/>
          <w:sz w:val="24"/>
          <w:szCs w:val="24"/>
        </w:rPr>
      </w:pPr>
      <w:r>
        <w:rPr>
          <w:rFonts w:ascii="Alice" w:eastAsia="Alice" w:hAnsi="Alice" w:cs="Alice"/>
          <w:sz w:val="24"/>
          <w:szCs w:val="24"/>
        </w:rPr>
        <w:t>We will not exceed the age-related dosage on the label of any medication without a written doctor's authorization.</w:t>
      </w:r>
    </w:p>
    <w:p w14:paraId="520F6D93" w14:textId="77777777" w:rsidR="00C13AA6" w:rsidRDefault="00000000">
      <w:pPr>
        <w:rPr>
          <w:rFonts w:ascii="Alice" w:eastAsia="Alice" w:hAnsi="Alice" w:cs="Alice"/>
          <w:sz w:val="24"/>
          <w:szCs w:val="24"/>
        </w:rPr>
      </w:pPr>
      <w:r>
        <w:rPr>
          <w:rFonts w:ascii="Alice" w:eastAsia="Alice" w:hAnsi="Alice" w:cs="Alice"/>
          <w:sz w:val="24"/>
          <w:szCs w:val="24"/>
        </w:rPr>
        <w:t>In the event a child is bitten, the area will be washed with soap and water.</w:t>
      </w:r>
    </w:p>
    <w:p w14:paraId="520F6D9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95" w14:textId="6C8B2B02" w:rsidR="00C13AA6" w:rsidRDefault="00000000">
      <w:pPr>
        <w:rPr>
          <w:rFonts w:ascii="Alice" w:eastAsia="Alice" w:hAnsi="Alice" w:cs="Alice"/>
          <w:sz w:val="24"/>
          <w:szCs w:val="24"/>
        </w:rPr>
      </w:pPr>
      <w:r>
        <w:rPr>
          <w:rFonts w:ascii="Alice" w:eastAsia="Alice" w:hAnsi="Alice" w:cs="Alice"/>
          <w:sz w:val="24"/>
          <w:szCs w:val="24"/>
        </w:rPr>
        <w:t>All medication administered, accidents or injuries occurring on-site, marked change in behavior or appearance, or any observation of injuries to a child's body received outside of center care</w:t>
      </w:r>
      <w:ins w:id="155" w:author="Theresa Shaeffer" w:date="2022-07-13T14:06:00Z">
        <w:r w:rsidR="00B4396E">
          <w:rPr>
            <w:rFonts w:ascii="Alice" w:eastAsia="Alice" w:hAnsi="Alice" w:cs="Alice"/>
            <w:sz w:val="24"/>
            <w:szCs w:val="24"/>
          </w:rPr>
          <w:t>,</w:t>
        </w:r>
      </w:ins>
      <w:r>
        <w:rPr>
          <w:rFonts w:ascii="Alice" w:eastAsia="Alice" w:hAnsi="Alice" w:cs="Alice"/>
          <w:sz w:val="24"/>
          <w:szCs w:val="24"/>
        </w:rPr>
        <w:t xml:space="preserve"> will be entered into the center's medical logbook.</w:t>
      </w:r>
    </w:p>
    <w:p w14:paraId="520F6D9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97" w14:textId="6AD68F66" w:rsidR="00C13AA6" w:rsidRDefault="00000000">
      <w:pPr>
        <w:rPr>
          <w:rFonts w:ascii="Alice" w:eastAsia="Alice" w:hAnsi="Alice" w:cs="Alice"/>
          <w:sz w:val="24"/>
          <w:szCs w:val="24"/>
        </w:rPr>
      </w:pPr>
      <w:r>
        <w:rPr>
          <w:rFonts w:ascii="Alice" w:eastAsia="Alice" w:hAnsi="Alice" w:cs="Alice"/>
          <w:sz w:val="24"/>
          <w:szCs w:val="24"/>
        </w:rPr>
        <w:t xml:space="preserve">Non-medicinal products: </w:t>
      </w:r>
      <w:del w:id="156" w:author="Theresa Shaeffer" w:date="2022-07-13T14:06:00Z">
        <w:r w:rsidDel="00297952">
          <w:rPr>
            <w:rFonts w:ascii="Alice" w:eastAsia="Alice" w:hAnsi="Alice" w:cs="Alice"/>
            <w:sz w:val="24"/>
            <w:szCs w:val="24"/>
          </w:rPr>
          <w:delText>Sun screen</w:delText>
        </w:r>
      </w:del>
      <w:ins w:id="157" w:author="Theresa Shaeffer" w:date="2022-07-13T14:06:00Z">
        <w:r w:rsidR="00297952">
          <w:rPr>
            <w:rFonts w:ascii="Alice" w:eastAsia="Alice" w:hAnsi="Alice" w:cs="Alice"/>
            <w:sz w:val="24"/>
            <w:szCs w:val="24"/>
          </w:rPr>
          <w:t>Sunscreen</w:t>
        </w:r>
      </w:ins>
      <w:r>
        <w:rPr>
          <w:rFonts w:ascii="Alice" w:eastAsia="Alice" w:hAnsi="Alice" w:cs="Alice"/>
          <w:sz w:val="24"/>
          <w:szCs w:val="24"/>
        </w:rPr>
        <w:t>, insect repellent, lip balm, diaper creams and other non-medicinal products will only be used on a child when signed authorization is on file, and the specific products are supplied by the parent and labeled with the child’s name.</w:t>
      </w:r>
    </w:p>
    <w:p w14:paraId="520F6D98"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99" w14:textId="77777777" w:rsidR="00C13AA6" w:rsidRDefault="00000000">
      <w:pPr>
        <w:rPr>
          <w:rFonts w:ascii="Alice" w:eastAsia="Alice" w:hAnsi="Alice" w:cs="Alice"/>
          <w:b/>
          <w:sz w:val="24"/>
          <w:szCs w:val="24"/>
        </w:rPr>
      </w:pPr>
      <w:r>
        <w:rPr>
          <w:rFonts w:ascii="Alice" w:eastAsia="Alice" w:hAnsi="Alice" w:cs="Alice"/>
          <w:b/>
          <w:sz w:val="24"/>
          <w:szCs w:val="24"/>
        </w:rPr>
        <w:t>Infants and Toddlers:</w:t>
      </w:r>
    </w:p>
    <w:p w14:paraId="520F6D9A" w14:textId="77777777" w:rsidR="00C13AA6" w:rsidRDefault="00000000">
      <w:pPr>
        <w:rPr>
          <w:rFonts w:ascii="Alice" w:eastAsia="Alice" w:hAnsi="Alice" w:cs="Alice"/>
          <w:sz w:val="24"/>
          <w:szCs w:val="24"/>
        </w:rPr>
      </w:pPr>
      <w:r>
        <w:rPr>
          <w:rFonts w:ascii="Alice" w:eastAsia="Alice" w:hAnsi="Alice" w:cs="Alice"/>
          <w:b/>
          <w:sz w:val="24"/>
          <w:szCs w:val="24"/>
        </w:rPr>
        <w:t>Diapering:</w:t>
      </w:r>
      <w:r>
        <w:rPr>
          <w:rFonts w:ascii="Alice" w:eastAsia="Alice" w:hAnsi="Alice" w:cs="Alice"/>
          <w:sz w:val="24"/>
          <w:szCs w:val="24"/>
        </w:rPr>
        <w:t xml:space="preserve"> Following the diaper change, the soiled diaper will be bagged and disposed of in a plastic-lined, foot-activated diaper pail. Any wet or soiled clothing will be put into a plastic bag and tied. Hands of both the child and the staff member will be washed. The changing pad will be cleaned and disinfected.</w:t>
      </w:r>
    </w:p>
    <w:p w14:paraId="520F6D9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9C" w14:textId="77777777" w:rsidR="00C13AA6" w:rsidRDefault="00000000">
      <w:pPr>
        <w:rPr>
          <w:rFonts w:ascii="Alice" w:eastAsia="Alice" w:hAnsi="Alice" w:cs="Alice"/>
          <w:sz w:val="24"/>
          <w:szCs w:val="24"/>
        </w:rPr>
      </w:pPr>
      <w:r>
        <w:rPr>
          <w:rFonts w:ascii="Alice" w:eastAsia="Alice" w:hAnsi="Alice" w:cs="Alice"/>
          <w:b/>
          <w:sz w:val="24"/>
          <w:szCs w:val="24"/>
        </w:rPr>
        <w:t xml:space="preserve">Toys: </w:t>
      </w:r>
      <w:r>
        <w:rPr>
          <w:rFonts w:ascii="Alice" w:eastAsia="Alice" w:hAnsi="Alice" w:cs="Alice"/>
          <w:sz w:val="24"/>
          <w:szCs w:val="24"/>
        </w:rPr>
        <w:t>Toys used by infants and toddlers will primarily be ones that may be washed and sanitized. Any toy that has been in a child’s mouth will be picked up as soon as the child lets go of it, and placed into a basket to be washed, sanitized and air dried. Toys requiring laundering, such as stuffed dolls or animals, will be laundered weekly, or sooner if needed.</w:t>
      </w:r>
    </w:p>
    <w:p w14:paraId="520F6D9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9E" w14:textId="77777777" w:rsidR="00C13AA6" w:rsidRDefault="00000000">
      <w:pPr>
        <w:rPr>
          <w:rFonts w:ascii="Alice" w:eastAsia="Alice" w:hAnsi="Alice" w:cs="Alice"/>
          <w:sz w:val="24"/>
          <w:szCs w:val="24"/>
        </w:rPr>
      </w:pPr>
      <w:r>
        <w:rPr>
          <w:rFonts w:ascii="Alice" w:eastAsia="Alice" w:hAnsi="Alice" w:cs="Alice"/>
          <w:sz w:val="24"/>
          <w:szCs w:val="24"/>
        </w:rPr>
        <w:t>Sudden Infant Death Syndrome (SIDS)</w:t>
      </w:r>
    </w:p>
    <w:p w14:paraId="520F6D9F" w14:textId="77777777" w:rsidR="00C13AA6" w:rsidRDefault="00000000">
      <w:pPr>
        <w:rPr>
          <w:rFonts w:ascii="Alice" w:eastAsia="Alice" w:hAnsi="Alice" w:cs="Alice"/>
          <w:sz w:val="24"/>
          <w:szCs w:val="24"/>
        </w:rPr>
      </w:pPr>
      <w:r>
        <w:rPr>
          <w:rFonts w:ascii="Alice" w:eastAsia="Alice" w:hAnsi="Alice" w:cs="Alice"/>
          <w:sz w:val="24"/>
          <w:szCs w:val="24"/>
        </w:rPr>
        <w:t>To reduce the risk of SIDS staff will do the following with any child under the age of ONE year.</w:t>
      </w:r>
    </w:p>
    <w:p w14:paraId="520F6DA0"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A1" w14:textId="7152F71F" w:rsidR="00C13AA6" w:rsidRDefault="00000000">
      <w:pPr>
        <w:rPr>
          <w:rFonts w:ascii="Alice" w:eastAsia="Alice" w:hAnsi="Alice" w:cs="Alice"/>
          <w:sz w:val="24"/>
          <w:szCs w:val="24"/>
        </w:rPr>
      </w:pPr>
      <w:r>
        <w:rPr>
          <w:rFonts w:ascii="Alice" w:eastAsia="Alice" w:hAnsi="Alice" w:cs="Alice"/>
          <w:sz w:val="24"/>
          <w:szCs w:val="24"/>
        </w:rPr>
        <w:t xml:space="preserve">• All infants will be placed to sleep on their backs, unless the child's </w:t>
      </w:r>
      <w:del w:id="158" w:author="Theresa Shaeffer" w:date="2022-07-13T14:07:00Z">
        <w:r w:rsidDel="00067F1F">
          <w:rPr>
            <w:rFonts w:ascii="Alice" w:eastAsia="Alice" w:hAnsi="Alice" w:cs="Alice"/>
            <w:sz w:val="24"/>
            <w:szCs w:val="24"/>
          </w:rPr>
          <w:delText>physician's</w:delText>
        </w:r>
      </w:del>
      <w:ins w:id="159" w:author="Theresa Shaeffer" w:date="2022-07-13T14:07:00Z">
        <w:r w:rsidR="00067F1F">
          <w:rPr>
            <w:rFonts w:ascii="Alice" w:eastAsia="Alice" w:hAnsi="Alice" w:cs="Alice"/>
            <w:sz w:val="24"/>
            <w:szCs w:val="24"/>
          </w:rPr>
          <w:t>physician</w:t>
        </w:r>
      </w:ins>
      <w:r>
        <w:rPr>
          <w:rFonts w:ascii="Alice" w:eastAsia="Alice" w:hAnsi="Alice" w:cs="Alice"/>
          <w:sz w:val="24"/>
          <w:szCs w:val="24"/>
        </w:rPr>
        <w:t xml:space="preserve"> authorizes another position in writing.</w:t>
      </w:r>
    </w:p>
    <w:p w14:paraId="520F6DA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A3" w14:textId="77777777" w:rsidR="00C13AA6" w:rsidRDefault="00000000">
      <w:pPr>
        <w:rPr>
          <w:rFonts w:ascii="Alice" w:eastAsia="Alice" w:hAnsi="Alice" w:cs="Alice"/>
          <w:sz w:val="24"/>
          <w:szCs w:val="24"/>
        </w:rPr>
      </w:pPr>
      <w:r>
        <w:rPr>
          <w:rFonts w:ascii="Alice" w:eastAsia="Alice" w:hAnsi="Alice" w:cs="Alice"/>
          <w:sz w:val="24"/>
          <w:szCs w:val="24"/>
        </w:rPr>
        <w:t>• Soft objects will be removed from the crib.</w:t>
      </w:r>
    </w:p>
    <w:p w14:paraId="520F6DA4" w14:textId="77777777" w:rsidR="00C13AA6" w:rsidRDefault="00000000">
      <w:pPr>
        <w:rPr>
          <w:rFonts w:ascii="Alice" w:eastAsia="Alice" w:hAnsi="Alice" w:cs="Alice"/>
          <w:sz w:val="24"/>
          <w:szCs w:val="24"/>
        </w:rPr>
      </w:pPr>
      <w:r>
        <w:rPr>
          <w:rFonts w:ascii="Alice" w:eastAsia="Alice" w:hAnsi="Alice" w:cs="Alice"/>
          <w:sz w:val="24"/>
          <w:szCs w:val="24"/>
        </w:rPr>
        <w:t>• Blankets will be tucked tightly around the child and away from his or her face.</w:t>
      </w:r>
    </w:p>
    <w:p w14:paraId="520F6DA5" w14:textId="77777777" w:rsidR="00C13AA6" w:rsidRDefault="00000000">
      <w:pPr>
        <w:rPr>
          <w:rFonts w:ascii="Alice" w:eastAsia="Alice" w:hAnsi="Alice" w:cs="Alice"/>
          <w:sz w:val="24"/>
          <w:szCs w:val="24"/>
        </w:rPr>
      </w:pPr>
      <w:r>
        <w:rPr>
          <w:rFonts w:ascii="Alice" w:eastAsia="Alice" w:hAnsi="Alice" w:cs="Alice"/>
          <w:sz w:val="24"/>
          <w:szCs w:val="24"/>
        </w:rPr>
        <w:t>• Sheets will be tight fitting.</w:t>
      </w:r>
    </w:p>
    <w:p w14:paraId="520F6DA6" w14:textId="32E04632" w:rsidR="00C13AA6" w:rsidRDefault="00000000">
      <w:pPr>
        <w:rPr>
          <w:rFonts w:ascii="Alice" w:eastAsia="Alice" w:hAnsi="Alice" w:cs="Alice"/>
          <w:sz w:val="24"/>
          <w:szCs w:val="24"/>
        </w:rPr>
      </w:pPr>
      <w:r>
        <w:rPr>
          <w:rFonts w:ascii="Alice" w:eastAsia="Alice" w:hAnsi="Alice" w:cs="Alice"/>
          <w:sz w:val="24"/>
          <w:szCs w:val="24"/>
        </w:rPr>
        <w:t xml:space="preserve">• If a child falls asleep in a swing or car </w:t>
      </w:r>
      <w:del w:id="160" w:author="Theresa Shaeffer" w:date="2022-07-13T14:07:00Z">
        <w:r w:rsidDel="00C95268">
          <w:rPr>
            <w:rFonts w:ascii="Alice" w:eastAsia="Alice" w:hAnsi="Alice" w:cs="Alice"/>
            <w:sz w:val="24"/>
            <w:szCs w:val="24"/>
          </w:rPr>
          <w:delText>seat</w:delText>
        </w:r>
      </w:del>
      <w:ins w:id="161" w:author="Theresa Shaeffer" w:date="2022-07-13T14:07:00Z">
        <w:r w:rsidR="00C95268">
          <w:rPr>
            <w:rFonts w:ascii="Alice" w:eastAsia="Alice" w:hAnsi="Alice" w:cs="Alice"/>
            <w:sz w:val="24"/>
            <w:szCs w:val="24"/>
          </w:rPr>
          <w:t>seat,</w:t>
        </w:r>
      </w:ins>
      <w:r>
        <w:rPr>
          <w:rFonts w:ascii="Alice" w:eastAsia="Alice" w:hAnsi="Alice" w:cs="Alice"/>
          <w:sz w:val="24"/>
          <w:szCs w:val="24"/>
        </w:rPr>
        <w:t xml:space="preserve"> we will move them to their crib.</w:t>
      </w:r>
    </w:p>
    <w:p w14:paraId="520F6DA7" w14:textId="77777777" w:rsidR="00C13AA6" w:rsidRDefault="00000000">
      <w:pPr>
        <w:rPr>
          <w:rFonts w:ascii="Alice" w:eastAsia="Alice" w:hAnsi="Alice" w:cs="Alice"/>
          <w:sz w:val="24"/>
          <w:szCs w:val="24"/>
        </w:rPr>
      </w:pPr>
      <w:r>
        <w:rPr>
          <w:rFonts w:ascii="Alice" w:eastAsia="Alice" w:hAnsi="Alice" w:cs="Alice"/>
          <w:sz w:val="24"/>
          <w:szCs w:val="24"/>
        </w:rPr>
        <w:t>• Staff will ensure that awake, non-mobile children have time each day to spend in a</w:t>
      </w:r>
    </w:p>
    <w:p w14:paraId="520F6DA8" w14:textId="77777777" w:rsidR="00C13AA6" w:rsidRDefault="00000000">
      <w:pPr>
        <w:rPr>
          <w:rFonts w:ascii="Alice" w:eastAsia="Alice" w:hAnsi="Alice" w:cs="Alice"/>
          <w:sz w:val="24"/>
          <w:szCs w:val="24"/>
        </w:rPr>
      </w:pPr>
      <w:r>
        <w:rPr>
          <w:rFonts w:ascii="Alice" w:eastAsia="Alice" w:hAnsi="Alice" w:cs="Alice"/>
          <w:sz w:val="24"/>
          <w:szCs w:val="24"/>
        </w:rPr>
        <w:t>prone position ("tummy time").</w:t>
      </w:r>
    </w:p>
    <w:p w14:paraId="520F6DA9" w14:textId="62188B34" w:rsidR="00C13AA6" w:rsidDel="00C95268" w:rsidRDefault="00000000">
      <w:pPr>
        <w:rPr>
          <w:del w:id="162" w:author="Theresa Shaeffer" w:date="2022-07-13T14:08:00Z"/>
          <w:rFonts w:ascii="Alice" w:eastAsia="Alice" w:hAnsi="Alice" w:cs="Alice"/>
          <w:sz w:val="24"/>
          <w:szCs w:val="24"/>
        </w:rPr>
      </w:pPr>
      <w:r>
        <w:rPr>
          <w:rFonts w:ascii="Alice" w:eastAsia="Alice" w:hAnsi="Alice" w:cs="Alice"/>
          <w:sz w:val="24"/>
          <w:szCs w:val="24"/>
        </w:rPr>
        <w:t xml:space="preserve">• All staff members, substitutes, and volunteers will be trained on these </w:t>
      </w:r>
      <w:proofErr w:type="spellStart"/>
      <w:r>
        <w:rPr>
          <w:rFonts w:ascii="Alice" w:eastAsia="Alice" w:hAnsi="Alice" w:cs="Alice"/>
          <w:sz w:val="24"/>
          <w:szCs w:val="24"/>
        </w:rPr>
        <w:t>procedures</w:t>
      </w:r>
    </w:p>
    <w:p w14:paraId="520F6DAA" w14:textId="77777777" w:rsidR="00C13AA6" w:rsidDel="00C95268" w:rsidRDefault="00000000">
      <w:pPr>
        <w:rPr>
          <w:del w:id="163" w:author="Theresa Shaeffer" w:date="2022-07-13T14:08:00Z"/>
          <w:rFonts w:ascii="Alice" w:eastAsia="Alice" w:hAnsi="Alice" w:cs="Alice"/>
        </w:rPr>
      </w:pPr>
      <w:del w:id="164" w:author="Theresa Shaeffer" w:date="2022-07-13T14:08:00Z">
        <w:r w:rsidDel="00C95268">
          <w:rPr>
            <w:rFonts w:ascii="Alice" w:eastAsia="Alice" w:hAnsi="Alice" w:cs="Alice"/>
          </w:rPr>
          <w:tab/>
        </w:r>
        <w:r w:rsidDel="00C95268">
          <w:rPr>
            <w:rFonts w:ascii="Alice" w:eastAsia="Alice" w:hAnsi="Alice" w:cs="Alice"/>
          </w:rPr>
          <w:tab/>
        </w:r>
        <w:r w:rsidDel="00C95268">
          <w:rPr>
            <w:rFonts w:ascii="Alice" w:eastAsia="Alice" w:hAnsi="Alice" w:cs="Alice"/>
          </w:rPr>
          <w:tab/>
        </w:r>
        <w:r w:rsidDel="00C95268">
          <w:rPr>
            <w:rFonts w:ascii="Alice" w:eastAsia="Alice" w:hAnsi="Alice" w:cs="Alice"/>
          </w:rPr>
          <w:tab/>
        </w:r>
        <w:r w:rsidDel="00C95268">
          <w:rPr>
            <w:rFonts w:ascii="Alice" w:eastAsia="Alice" w:hAnsi="Alice" w:cs="Alice"/>
          </w:rPr>
          <w:tab/>
        </w:r>
        <w:r w:rsidDel="00C95268">
          <w:rPr>
            <w:rFonts w:ascii="Alice" w:eastAsia="Alice" w:hAnsi="Alice" w:cs="Alice"/>
          </w:rPr>
          <w:tab/>
        </w:r>
      </w:del>
    </w:p>
    <w:p w14:paraId="520F6DAB" w14:textId="77777777" w:rsidR="00C13AA6" w:rsidRDefault="00000000">
      <w:pPr>
        <w:rPr>
          <w:rFonts w:ascii="Alice" w:eastAsia="Alice" w:hAnsi="Alice" w:cs="Alice"/>
          <w:sz w:val="24"/>
          <w:szCs w:val="24"/>
        </w:rPr>
      </w:pPr>
      <w:r>
        <w:rPr>
          <w:rFonts w:ascii="Alice" w:eastAsia="Alice" w:hAnsi="Alice" w:cs="Alice"/>
          <w:sz w:val="24"/>
          <w:szCs w:val="24"/>
        </w:rPr>
        <w:t>before</w:t>
      </w:r>
      <w:proofErr w:type="spellEnd"/>
      <w:r>
        <w:rPr>
          <w:rFonts w:ascii="Alice" w:eastAsia="Alice" w:hAnsi="Alice" w:cs="Alice"/>
          <w:sz w:val="24"/>
          <w:szCs w:val="24"/>
        </w:rPr>
        <w:t xml:space="preserve"> they begin working with children. </w:t>
      </w:r>
    </w:p>
    <w:p w14:paraId="601DE643" w14:textId="1FCB452E" w:rsidR="00FB4A98" w:rsidRDefault="00000000">
      <w:pPr>
        <w:rPr>
          <w:rFonts w:ascii="Alice" w:eastAsia="Alice" w:hAnsi="Alice" w:cs="Alice"/>
          <w:sz w:val="24"/>
          <w:szCs w:val="24"/>
        </w:rPr>
      </w:pPr>
      <w:proofErr w:type="spellStart"/>
      <w:r>
        <w:rPr>
          <w:rFonts w:ascii="Alice" w:eastAsia="Alice" w:hAnsi="Alice" w:cs="Alice"/>
          <w:sz w:val="24"/>
          <w:szCs w:val="24"/>
        </w:rPr>
        <w:t>S</w:t>
      </w:r>
      <w:del w:id="165" w:author="Theresa Shaeffer" w:date="2022-07-13T14:08:00Z">
        <w:r w:rsidDel="00C95268">
          <w:rPr>
            <w:rFonts w:ascii="Alice" w:eastAsia="Alice" w:hAnsi="Alice" w:cs="Alice"/>
            <w:sz w:val="24"/>
            <w:szCs w:val="24"/>
          </w:rPr>
          <w:delText>haken Baby Syndrome (SBS)</w:delText>
        </w:r>
      </w:del>
      <w:ins w:id="166" w:author="Theresa Shaeffer" w:date="2022-07-13T14:08:00Z">
        <w:r w:rsidR="00C95268">
          <w:rPr>
            <w:rFonts w:ascii="Alice" w:eastAsia="Alice" w:hAnsi="Alice" w:cs="Alice"/>
            <w:sz w:val="24"/>
            <w:szCs w:val="24"/>
          </w:rPr>
          <w:t>Abusive</w:t>
        </w:r>
        <w:proofErr w:type="spellEnd"/>
        <w:r w:rsidR="00C95268">
          <w:rPr>
            <w:rFonts w:ascii="Alice" w:eastAsia="Alice" w:hAnsi="Alice" w:cs="Alice"/>
            <w:sz w:val="24"/>
            <w:szCs w:val="24"/>
          </w:rPr>
          <w:t xml:space="preserve"> Head Trauma</w:t>
        </w:r>
        <w:r w:rsidR="00FB4A98">
          <w:rPr>
            <w:rFonts w:ascii="Alice" w:eastAsia="Alice" w:hAnsi="Alice" w:cs="Alice"/>
            <w:sz w:val="24"/>
            <w:szCs w:val="24"/>
          </w:rPr>
          <w:t>:</w:t>
        </w:r>
      </w:ins>
    </w:p>
    <w:p w14:paraId="520F6DAD" w14:textId="77777777" w:rsidR="00C13AA6" w:rsidRDefault="00000000">
      <w:pPr>
        <w:rPr>
          <w:rFonts w:ascii="Alice" w:eastAsia="Alice" w:hAnsi="Alice" w:cs="Alice"/>
          <w:sz w:val="24"/>
          <w:szCs w:val="24"/>
        </w:rPr>
      </w:pPr>
      <w:r>
        <w:rPr>
          <w:rFonts w:ascii="Alice" w:eastAsia="Alice" w:hAnsi="Alice" w:cs="Alice"/>
          <w:sz w:val="24"/>
          <w:szCs w:val="24"/>
        </w:rPr>
        <w:t>All staff, including substitutes and emergency back-up providers, must have attended an approved training in the identification, prevention, and grave effects of shaking babies, before being allowed to work.</w:t>
      </w:r>
    </w:p>
    <w:p w14:paraId="520F6DAE"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AF" w14:textId="77777777" w:rsidR="00C13AA6" w:rsidRDefault="00000000">
      <w:pPr>
        <w:rPr>
          <w:rFonts w:ascii="Alice" w:eastAsia="Alice" w:hAnsi="Alice" w:cs="Alice"/>
          <w:sz w:val="24"/>
          <w:szCs w:val="24"/>
        </w:rPr>
      </w:pPr>
      <w:commentRangeStart w:id="167"/>
      <w:r>
        <w:rPr>
          <w:rFonts w:ascii="Alice" w:eastAsia="Alice" w:hAnsi="Alice" w:cs="Alice"/>
          <w:sz w:val="24"/>
          <w:szCs w:val="24"/>
        </w:rPr>
        <w:t>The Growing Tree will maintain a medical log where we will document the administration of medication, accidents or injuries that happen when children are in care and observations of injuries to a child’s body received outside of care</w:t>
      </w:r>
      <w:commentRangeEnd w:id="167"/>
      <w:r w:rsidR="00AD197B">
        <w:rPr>
          <w:rStyle w:val="CommentReference"/>
        </w:rPr>
        <w:commentReference w:id="167"/>
      </w:r>
      <w:r>
        <w:rPr>
          <w:rFonts w:ascii="Alice" w:eastAsia="Alice" w:hAnsi="Alice" w:cs="Alice"/>
          <w:sz w:val="24"/>
          <w:szCs w:val="24"/>
        </w:rPr>
        <w:t>. Parents will have access to entries regarding their child.</w:t>
      </w:r>
    </w:p>
    <w:p w14:paraId="520F6DB0"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B1" w14:textId="77777777" w:rsidR="00C13AA6" w:rsidRDefault="00000000">
      <w:pPr>
        <w:rPr>
          <w:rFonts w:ascii="Alice" w:eastAsia="Alice" w:hAnsi="Alice" w:cs="Alice"/>
          <w:sz w:val="24"/>
          <w:szCs w:val="24"/>
        </w:rPr>
      </w:pPr>
      <w:r>
        <w:rPr>
          <w:rFonts w:ascii="Alice" w:eastAsia="Alice" w:hAnsi="Alice" w:cs="Alice"/>
          <w:sz w:val="24"/>
          <w:szCs w:val="24"/>
        </w:rPr>
        <w:t>Proper hand washing procedures will be followed to prevent the spread of disease. Hand washing procedures will be posted at all of the sinks.</w:t>
      </w:r>
    </w:p>
    <w:p w14:paraId="520F6DB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B3" w14:textId="4285C9F1" w:rsidR="00C13AA6" w:rsidRDefault="00000000">
      <w:pPr>
        <w:rPr>
          <w:rFonts w:ascii="Alice" w:eastAsia="Alice" w:hAnsi="Alice" w:cs="Alice"/>
          <w:sz w:val="24"/>
          <w:szCs w:val="24"/>
        </w:rPr>
      </w:pPr>
      <w:r>
        <w:rPr>
          <w:rFonts w:ascii="Alice" w:eastAsia="Alice" w:hAnsi="Alice" w:cs="Alice"/>
          <w:sz w:val="24"/>
          <w:szCs w:val="24"/>
        </w:rPr>
        <w:t xml:space="preserve">All children will need to have a Health Report on file. The examination for a child under age 2 needs to be dated not more than 6 months prior or 90 days after the first day of attendance at The Growing Tree. The examination for a child </w:t>
      </w:r>
      <w:del w:id="168" w:author="Theresa Shaeffer" w:date="2022-07-13T14:12:00Z">
        <w:r w:rsidDel="0078240C">
          <w:rPr>
            <w:rFonts w:ascii="Alice" w:eastAsia="Alice" w:hAnsi="Alice" w:cs="Alice"/>
            <w:sz w:val="24"/>
            <w:szCs w:val="24"/>
          </w:rPr>
          <w:delText>age</w:delText>
        </w:r>
      </w:del>
      <w:ins w:id="169" w:author="Theresa Shaeffer" w:date="2022-07-13T14:12:00Z">
        <w:r w:rsidR="0078240C">
          <w:rPr>
            <w:rFonts w:ascii="Alice" w:eastAsia="Alice" w:hAnsi="Alice" w:cs="Alice"/>
            <w:sz w:val="24"/>
            <w:szCs w:val="24"/>
          </w:rPr>
          <w:t>aged</w:t>
        </w:r>
      </w:ins>
      <w:r>
        <w:rPr>
          <w:rFonts w:ascii="Alice" w:eastAsia="Alice" w:hAnsi="Alice" w:cs="Alice"/>
          <w:sz w:val="24"/>
          <w:szCs w:val="24"/>
        </w:rPr>
        <w:t xml:space="preserve"> 2 and older must be dated no more than 12 months prior or 90 days after first day of attendance. Physicals for children under 2 years of age will need to be updated every 6 months. Physical exams for children over 2 years of age will need to be updated every 2 years. School aged children will need only a health history on </w:t>
      </w:r>
      <w:del w:id="170" w:author="Theresa Shaeffer" w:date="2022-07-13T14:12:00Z">
        <w:r w:rsidDel="00374D45">
          <w:rPr>
            <w:rFonts w:ascii="Alice" w:eastAsia="Alice" w:hAnsi="Alice" w:cs="Alice"/>
            <w:sz w:val="24"/>
            <w:szCs w:val="24"/>
          </w:rPr>
          <w:delText>file.</w:delText>
        </w:r>
      </w:del>
      <w:ins w:id="171" w:author="Theresa Shaeffer" w:date="2022-07-13T14:12:00Z">
        <w:r w:rsidR="00374D45">
          <w:rPr>
            <w:rFonts w:ascii="Alice" w:eastAsia="Alice" w:hAnsi="Alice" w:cs="Alice"/>
            <w:sz w:val="24"/>
            <w:szCs w:val="24"/>
          </w:rPr>
          <w:t>file.</w:t>
        </w:r>
      </w:ins>
    </w:p>
    <w:p w14:paraId="520F6DB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B5" w14:textId="744915B8" w:rsidR="00C13AA6" w:rsidRDefault="00000000">
      <w:pPr>
        <w:rPr>
          <w:rFonts w:ascii="Alice" w:eastAsia="Alice" w:hAnsi="Alice" w:cs="Alice"/>
          <w:sz w:val="24"/>
          <w:szCs w:val="24"/>
        </w:rPr>
      </w:pPr>
      <w:r>
        <w:rPr>
          <w:rFonts w:ascii="Alice" w:eastAsia="Alice" w:hAnsi="Alice" w:cs="Alice"/>
          <w:sz w:val="24"/>
          <w:szCs w:val="24"/>
        </w:rPr>
        <w:t xml:space="preserve">Children will need to be properly </w:t>
      </w:r>
      <w:del w:id="172" w:author="Theresa Shaeffer" w:date="2022-07-13T14:13:00Z">
        <w:r w:rsidDel="00374D45">
          <w:rPr>
            <w:rFonts w:ascii="Alice" w:eastAsia="Alice" w:hAnsi="Alice" w:cs="Alice"/>
            <w:sz w:val="24"/>
            <w:szCs w:val="24"/>
          </w:rPr>
          <w:delText>immunized</w:delText>
        </w:r>
      </w:del>
      <w:ins w:id="173" w:author="Theresa Shaeffer" w:date="2022-07-13T14:13:00Z">
        <w:r w:rsidR="00374D45">
          <w:rPr>
            <w:rFonts w:ascii="Alice" w:eastAsia="Alice" w:hAnsi="Alice" w:cs="Alice"/>
            <w:sz w:val="24"/>
            <w:szCs w:val="24"/>
          </w:rPr>
          <w:t>immunized,</w:t>
        </w:r>
      </w:ins>
      <w:r>
        <w:rPr>
          <w:rFonts w:ascii="Alice" w:eastAsia="Alice" w:hAnsi="Alice" w:cs="Alice"/>
          <w:sz w:val="24"/>
          <w:szCs w:val="24"/>
        </w:rPr>
        <w:t xml:space="preserve"> and an immunization record will need to be on file within 30 days of the first day of attendance.</w:t>
      </w:r>
    </w:p>
    <w:p w14:paraId="520F6DB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B7" w14:textId="648B762D" w:rsidR="00C13AA6" w:rsidRDefault="00000000">
      <w:pPr>
        <w:rPr>
          <w:rFonts w:ascii="Alice" w:eastAsia="Alice" w:hAnsi="Alice" w:cs="Alice"/>
          <w:sz w:val="24"/>
          <w:szCs w:val="24"/>
        </w:rPr>
      </w:pPr>
      <w:r>
        <w:rPr>
          <w:rFonts w:ascii="Alice" w:eastAsia="Alice" w:hAnsi="Alice" w:cs="Alice"/>
          <w:b/>
          <w:sz w:val="24"/>
          <w:szCs w:val="24"/>
        </w:rPr>
        <w:t>Rest and Nap Time</w:t>
      </w:r>
      <w:r>
        <w:rPr>
          <w:rFonts w:ascii="Alice" w:eastAsia="Alice" w:hAnsi="Alice" w:cs="Alice"/>
          <w:sz w:val="24"/>
          <w:szCs w:val="24"/>
        </w:rPr>
        <w:t xml:space="preserve">: Children 5 years and under </w:t>
      </w:r>
      <w:ins w:id="174" w:author="Theresa Shaeffer" w:date="2022-07-13T14:13:00Z">
        <w:r w:rsidR="00E224E8">
          <w:rPr>
            <w:rFonts w:ascii="Alice" w:eastAsia="Alice" w:hAnsi="Alice" w:cs="Alice"/>
            <w:sz w:val="24"/>
            <w:szCs w:val="24"/>
          </w:rPr>
          <w:t>are</w:t>
        </w:r>
      </w:ins>
      <w:del w:id="175" w:author="Theresa Shaeffer" w:date="2022-07-13T14:13:00Z">
        <w:r w:rsidDel="00E224E8">
          <w:rPr>
            <w:rFonts w:ascii="Alice" w:eastAsia="Alice" w:hAnsi="Alice" w:cs="Alice"/>
            <w:sz w:val="24"/>
            <w:szCs w:val="24"/>
          </w:rPr>
          <w:delText>and</w:delText>
        </w:r>
      </w:del>
      <w:r>
        <w:rPr>
          <w:rFonts w:ascii="Alice" w:eastAsia="Alice" w:hAnsi="Alice" w:cs="Alice"/>
          <w:sz w:val="24"/>
          <w:szCs w:val="24"/>
        </w:rPr>
        <w:t xml:space="preserve"> required to res</w:t>
      </w:r>
      <w:ins w:id="176" w:author="Theresa Shaeffer" w:date="2022-07-13T14:13:00Z">
        <w:r w:rsidR="00E224E8">
          <w:rPr>
            <w:rFonts w:ascii="Alice" w:eastAsia="Alice" w:hAnsi="Alice" w:cs="Alice"/>
            <w:sz w:val="24"/>
            <w:szCs w:val="24"/>
          </w:rPr>
          <w:t xml:space="preserve">t, if </w:t>
        </w:r>
      </w:ins>
      <w:del w:id="177" w:author="Theresa Shaeffer" w:date="2022-07-13T14:13:00Z">
        <w:r w:rsidDel="00E224E8">
          <w:rPr>
            <w:rFonts w:ascii="Alice" w:eastAsia="Alice" w:hAnsi="Alice" w:cs="Alice"/>
            <w:sz w:val="24"/>
            <w:szCs w:val="24"/>
          </w:rPr>
          <w:delText>t who are</w:delText>
        </w:r>
      </w:del>
      <w:r>
        <w:rPr>
          <w:rFonts w:ascii="Alice" w:eastAsia="Alice" w:hAnsi="Alice" w:cs="Alice"/>
          <w:sz w:val="24"/>
          <w:szCs w:val="24"/>
        </w:rPr>
        <w:t xml:space="preserve"> in care for more than four consecutive </w:t>
      </w:r>
      <w:proofErr w:type="spellStart"/>
      <w:r>
        <w:rPr>
          <w:rFonts w:ascii="Alice" w:eastAsia="Alice" w:hAnsi="Alice" w:cs="Alice"/>
          <w:sz w:val="24"/>
          <w:szCs w:val="24"/>
        </w:rPr>
        <w:t>hours.</w:t>
      </w:r>
      <w:del w:id="178" w:author="Theresa Shaeffer" w:date="2022-07-13T14:13:00Z">
        <w:r w:rsidDel="00E224E8">
          <w:rPr>
            <w:rFonts w:ascii="Alice" w:eastAsia="Alice" w:hAnsi="Alice" w:cs="Alice"/>
            <w:sz w:val="24"/>
            <w:szCs w:val="24"/>
          </w:rPr>
          <w:delText xml:space="preserve">. </w:delText>
        </w:r>
      </w:del>
      <w:r>
        <w:rPr>
          <w:rFonts w:ascii="Alice" w:eastAsia="Alice" w:hAnsi="Alice" w:cs="Alice"/>
          <w:sz w:val="24"/>
          <w:szCs w:val="24"/>
        </w:rPr>
        <w:t>Any</w:t>
      </w:r>
      <w:proofErr w:type="spellEnd"/>
      <w:r>
        <w:rPr>
          <w:rFonts w:ascii="Alice" w:eastAsia="Alice" w:hAnsi="Alice" w:cs="Alice"/>
          <w:sz w:val="24"/>
          <w:szCs w:val="24"/>
        </w:rPr>
        <w:t xml:space="preserve"> child who does not sleep after 30 minutes or who wakes up after 30 minutes will be given quiet activities to work on while others are resting.</w:t>
      </w:r>
    </w:p>
    <w:p w14:paraId="520F6DB8"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B9" w14:textId="77777777" w:rsidR="00C13AA6" w:rsidRDefault="00000000">
      <w:pPr>
        <w:rPr>
          <w:rFonts w:ascii="Alice" w:eastAsia="Alice" w:hAnsi="Alice" w:cs="Alice"/>
          <w:sz w:val="24"/>
          <w:szCs w:val="24"/>
        </w:rPr>
      </w:pPr>
      <w:r>
        <w:rPr>
          <w:rFonts w:ascii="Alice" w:eastAsia="Alice" w:hAnsi="Alice" w:cs="Alice"/>
          <w:sz w:val="24"/>
          <w:szCs w:val="24"/>
        </w:rPr>
        <w:t>Infants will sleep on their own individual schedules.</w:t>
      </w:r>
    </w:p>
    <w:p w14:paraId="520F6DBA" w14:textId="434ECCF8" w:rsidR="00C13AA6" w:rsidRDefault="00000000">
      <w:pPr>
        <w:rPr>
          <w:rFonts w:ascii="Alice" w:eastAsia="Alice" w:hAnsi="Alice" w:cs="Alice"/>
          <w:sz w:val="24"/>
          <w:szCs w:val="24"/>
        </w:rPr>
      </w:pPr>
      <w:del w:id="179" w:author="Theresa Shaeffer" w:date="2022-07-13T14:16:00Z">
        <w:r w:rsidDel="00E3613E">
          <w:rPr>
            <w:rFonts w:ascii="Alice" w:eastAsia="Alice" w:hAnsi="Alice" w:cs="Alice"/>
            <w:sz w:val="24"/>
            <w:szCs w:val="24"/>
          </w:rPr>
          <w:delText>1 year</w:delText>
        </w:r>
      </w:del>
      <w:ins w:id="180" w:author="Theresa Shaeffer" w:date="2022-07-13T14:16:00Z">
        <w:r w:rsidR="00E3613E">
          <w:rPr>
            <w:rFonts w:ascii="Alice" w:eastAsia="Alice" w:hAnsi="Alice" w:cs="Alice"/>
            <w:sz w:val="24"/>
            <w:szCs w:val="24"/>
          </w:rPr>
          <w:t>1-year</w:t>
        </w:r>
      </w:ins>
      <w:r>
        <w:rPr>
          <w:rFonts w:ascii="Alice" w:eastAsia="Alice" w:hAnsi="Alice" w:cs="Alice"/>
          <w:sz w:val="24"/>
          <w:szCs w:val="24"/>
        </w:rPr>
        <w:t xml:space="preserve"> </w:t>
      </w:r>
      <w:proofErr w:type="spellStart"/>
      <w:r>
        <w:rPr>
          <w:rFonts w:ascii="Alice" w:eastAsia="Alice" w:hAnsi="Alice" w:cs="Alice"/>
          <w:sz w:val="24"/>
          <w:szCs w:val="24"/>
        </w:rPr>
        <w:t>olds</w:t>
      </w:r>
      <w:proofErr w:type="spellEnd"/>
      <w:r>
        <w:rPr>
          <w:rFonts w:ascii="Alice" w:eastAsia="Alice" w:hAnsi="Alice" w:cs="Alice"/>
          <w:sz w:val="24"/>
          <w:szCs w:val="24"/>
        </w:rPr>
        <w:t xml:space="preserve"> who still need a morning and afternoon nap will be given that opportunity.</w:t>
      </w:r>
    </w:p>
    <w:p w14:paraId="520F6DB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BC" w14:textId="77777777" w:rsidR="00C13AA6" w:rsidDel="00AD197B" w:rsidRDefault="00000000">
      <w:pPr>
        <w:rPr>
          <w:del w:id="181" w:author="Theresa Shaeffer" w:date="2022-07-13T14:17:00Z"/>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BD" w14:textId="77777777" w:rsidR="00C13AA6" w:rsidDel="00AD197B" w:rsidRDefault="00000000">
      <w:pPr>
        <w:rPr>
          <w:del w:id="182" w:author="Theresa Shaeffer" w:date="2022-07-13T14:17:00Z"/>
          <w:rFonts w:ascii="Alice" w:eastAsia="Alice" w:hAnsi="Alice" w:cs="Alice"/>
        </w:rPr>
      </w:pPr>
      <w:del w:id="183" w:author="Theresa Shaeffer" w:date="2022-07-13T14:17:00Z">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delText xml:space="preserve"> </w:delText>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delText xml:space="preserve"> </w:delText>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del>
    </w:p>
    <w:p w14:paraId="520F6DBE" w14:textId="77777777" w:rsidR="00C13AA6" w:rsidDel="00AD197B" w:rsidRDefault="00000000">
      <w:pPr>
        <w:rPr>
          <w:del w:id="184" w:author="Theresa Shaeffer" w:date="2022-07-13T14:17:00Z"/>
          <w:rFonts w:ascii="Alice" w:eastAsia="Alice" w:hAnsi="Alice" w:cs="Alice"/>
        </w:rPr>
      </w:pPr>
      <w:del w:id="185" w:author="Theresa Shaeffer" w:date="2022-07-13T14:17:00Z">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del>
    </w:p>
    <w:p w14:paraId="520F6DBF" w14:textId="77777777" w:rsidR="00C13AA6" w:rsidDel="00AD197B" w:rsidRDefault="00000000">
      <w:pPr>
        <w:rPr>
          <w:del w:id="186" w:author="Theresa Shaeffer" w:date="2022-07-13T14:17:00Z"/>
          <w:rFonts w:ascii="Alice" w:eastAsia="Alice" w:hAnsi="Alice" w:cs="Alice"/>
        </w:rPr>
      </w:pPr>
      <w:del w:id="187" w:author="Theresa Shaeffer" w:date="2022-07-13T14:17:00Z">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del>
    </w:p>
    <w:p w14:paraId="520F6DC0" w14:textId="77777777" w:rsidR="00C13AA6" w:rsidDel="00AD197B" w:rsidRDefault="00000000">
      <w:pPr>
        <w:rPr>
          <w:del w:id="188" w:author="Theresa Shaeffer" w:date="2022-07-13T14:17:00Z"/>
          <w:rFonts w:ascii="Alice" w:eastAsia="Alice" w:hAnsi="Alice" w:cs="Alice"/>
        </w:rPr>
      </w:pPr>
      <w:del w:id="189" w:author="Theresa Shaeffer" w:date="2022-07-13T14:17:00Z">
        <w:r w:rsidDel="00AD197B">
          <w:rPr>
            <w:rFonts w:ascii="Alice" w:eastAsia="Alice" w:hAnsi="Alice" w:cs="Alice"/>
          </w:rPr>
          <w:tab/>
        </w:r>
        <w:r w:rsidDel="00AD197B">
          <w:rPr>
            <w:rFonts w:ascii="Alice" w:eastAsia="Alice" w:hAnsi="Alice" w:cs="Alice"/>
          </w:rPr>
          <w:tab/>
        </w:r>
      </w:del>
    </w:p>
    <w:p w14:paraId="520F6DC1" w14:textId="77777777" w:rsidR="00C13AA6" w:rsidDel="00AD197B" w:rsidRDefault="00000000">
      <w:pPr>
        <w:rPr>
          <w:del w:id="190" w:author="Theresa Shaeffer" w:date="2022-07-13T14:17:00Z"/>
          <w:rFonts w:ascii="Alice" w:eastAsia="Alice" w:hAnsi="Alice" w:cs="Alice"/>
        </w:rPr>
      </w:pPr>
      <w:del w:id="191" w:author="Theresa Shaeffer" w:date="2022-07-13T14:17:00Z">
        <w:r w:rsidDel="00AD197B">
          <w:rPr>
            <w:rFonts w:ascii="Alice" w:eastAsia="Alice" w:hAnsi="Alice" w:cs="Alice"/>
          </w:rPr>
          <w:tab/>
        </w:r>
        <w:r w:rsidDel="00AD197B">
          <w:rPr>
            <w:rFonts w:ascii="Alice" w:eastAsia="Alice" w:hAnsi="Alice" w:cs="Alice"/>
          </w:rPr>
          <w:tab/>
        </w:r>
      </w:del>
    </w:p>
    <w:p w14:paraId="520F6DC2" w14:textId="77777777" w:rsidR="00C13AA6" w:rsidDel="00AD197B" w:rsidRDefault="00000000">
      <w:pPr>
        <w:rPr>
          <w:del w:id="192" w:author="Theresa Shaeffer" w:date="2022-07-13T14:17:00Z"/>
          <w:rFonts w:ascii="Alice" w:eastAsia="Alice" w:hAnsi="Alice" w:cs="Alice"/>
        </w:rPr>
      </w:pPr>
      <w:del w:id="193" w:author="Theresa Shaeffer" w:date="2022-07-13T14:17:00Z">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del>
    </w:p>
    <w:p w14:paraId="520F6DC3" w14:textId="77777777" w:rsidR="00C13AA6" w:rsidDel="00AD197B" w:rsidRDefault="00000000">
      <w:pPr>
        <w:rPr>
          <w:del w:id="194" w:author="Theresa Shaeffer" w:date="2022-07-13T14:17:00Z"/>
          <w:rFonts w:ascii="Alice" w:eastAsia="Alice" w:hAnsi="Alice" w:cs="Alice"/>
        </w:rPr>
      </w:pPr>
      <w:del w:id="195" w:author="Theresa Shaeffer" w:date="2022-07-13T14:17:00Z">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r w:rsidDel="00AD197B">
          <w:rPr>
            <w:rFonts w:ascii="Alice" w:eastAsia="Alice" w:hAnsi="Alice" w:cs="Alice"/>
          </w:rPr>
          <w:tab/>
        </w:r>
      </w:del>
    </w:p>
    <w:p w14:paraId="520F6DC4" w14:textId="77777777" w:rsidR="00C13AA6" w:rsidRDefault="00000000">
      <w:pPr>
        <w:rPr>
          <w:rFonts w:ascii="Alice" w:eastAsia="Alice" w:hAnsi="Alice" w:cs="Alice"/>
          <w:sz w:val="24"/>
          <w:szCs w:val="24"/>
        </w:rPr>
      </w:pPr>
      <w:r>
        <w:rPr>
          <w:rFonts w:ascii="Alice" w:eastAsia="Alice" w:hAnsi="Alice" w:cs="Alice"/>
          <w:sz w:val="24"/>
          <w:szCs w:val="24"/>
        </w:rPr>
        <w:t>The Growing Tree will provide cots and cribs. Parents are to provide crib sheets, a blanket or sleeping bag, a special blanket or stuffed animal (if over the age of two). These items should all be labeled and will be sent home every Friday to be washed in accordance with state licensing.</w:t>
      </w:r>
    </w:p>
    <w:p w14:paraId="520F6DC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C6" w14:textId="77777777" w:rsidR="00C13AA6" w:rsidRDefault="00000000">
      <w:pPr>
        <w:rPr>
          <w:rFonts w:ascii="Alice" w:eastAsia="Alice" w:hAnsi="Alice" w:cs="Alice"/>
          <w:sz w:val="24"/>
          <w:szCs w:val="24"/>
        </w:rPr>
      </w:pPr>
      <w:r>
        <w:rPr>
          <w:rFonts w:ascii="Alice" w:eastAsia="Alice" w:hAnsi="Alice" w:cs="Alice"/>
          <w:sz w:val="24"/>
          <w:szCs w:val="24"/>
        </w:rPr>
        <w:t>All infants will be placed on their back in the crib for sleep. The child will then be allowed to move to his/her most comfortable sleeping position. Bumper pads, comforters, large or fluffy blankets, stuffed toys, pillows, or other soft items are not permitted in the crib with the child.</w:t>
      </w:r>
    </w:p>
    <w:p w14:paraId="520F6DC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C8" w14:textId="2A0E78CF" w:rsidR="00C13AA6" w:rsidRDefault="00000000">
      <w:pPr>
        <w:rPr>
          <w:rFonts w:ascii="Alice" w:eastAsia="Alice" w:hAnsi="Alice" w:cs="Alice"/>
          <w:sz w:val="24"/>
          <w:szCs w:val="24"/>
        </w:rPr>
      </w:pPr>
      <w:r>
        <w:rPr>
          <w:rFonts w:ascii="Alice" w:eastAsia="Alice" w:hAnsi="Alice" w:cs="Alice"/>
          <w:sz w:val="24"/>
          <w:szCs w:val="24"/>
        </w:rPr>
        <w:t xml:space="preserve">Toilet Training: will be closely coordinated with the child’s family, using terminology and procedures that are as consistent as possible at home and at the center. This can begin </w:t>
      </w:r>
      <w:commentRangeStart w:id="196"/>
      <w:r>
        <w:rPr>
          <w:rFonts w:ascii="Alice" w:eastAsia="Alice" w:hAnsi="Alice" w:cs="Alice"/>
          <w:sz w:val="24"/>
          <w:szCs w:val="24"/>
        </w:rPr>
        <w:t xml:space="preserve">when the child </w:t>
      </w:r>
      <w:commentRangeEnd w:id="196"/>
      <w:r w:rsidR="00AD197B">
        <w:rPr>
          <w:rStyle w:val="CommentReference"/>
        </w:rPr>
        <w:commentReference w:id="196"/>
      </w:r>
      <w:r>
        <w:rPr>
          <w:rFonts w:ascii="Alice" w:eastAsia="Alice" w:hAnsi="Alice" w:cs="Alice"/>
          <w:sz w:val="24"/>
          <w:szCs w:val="24"/>
        </w:rPr>
        <w:t xml:space="preserve">shows an interest in doing so, rather than on an arbitrary timeline. Accidents are to be </w:t>
      </w:r>
      <w:del w:id="197" w:author="Theresa Shaeffer" w:date="2022-07-13T14:16:00Z">
        <w:r w:rsidDel="00AD197B">
          <w:rPr>
            <w:rFonts w:ascii="Alice" w:eastAsia="Alice" w:hAnsi="Alice" w:cs="Alice"/>
            <w:sz w:val="24"/>
            <w:szCs w:val="24"/>
          </w:rPr>
          <w:delText>expected, and</w:delText>
        </w:r>
      </w:del>
      <w:ins w:id="198" w:author="Theresa Shaeffer" w:date="2022-07-13T14:16:00Z">
        <w:r w:rsidR="00AD197B">
          <w:rPr>
            <w:rFonts w:ascii="Alice" w:eastAsia="Alice" w:hAnsi="Alice" w:cs="Alice"/>
            <w:sz w:val="24"/>
            <w:szCs w:val="24"/>
          </w:rPr>
          <w:t>expected and</w:t>
        </w:r>
      </w:ins>
      <w:r>
        <w:rPr>
          <w:rFonts w:ascii="Alice" w:eastAsia="Alice" w:hAnsi="Alice" w:cs="Alice"/>
          <w:sz w:val="24"/>
          <w:szCs w:val="24"/>
        </w:rPr>
        <w:t xml:space="preserve"> will never be cause for punishment or humiliation.</w:t>
      </w:r>
    </w:p>
    <w:p w14:paraId="520F6DC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CA" w14:textId="77777777" w:rsidR="00C13AA6" w:rsidRDefault="00000000">
      <w:pPr>
        <w:rPr>
          <w:rFonts w:ascii="Alice" w:eastAsia="Alice" w:hAnsi="Alice" w:cs="Alice"/>
          <w:sz w:val="28"/>
          <w:szCs w:val="28"/>
        </w:rPr>
      </w:pPr>
      <w:r>
        <w:rPr>
          <w:rFonts w:ascii="Alice" w:eastAsia="Alice" w:hAnsi="Alice" w:cs="Alice"/>
          <w:sz w:val="28"/>
          <w:szCs w:val="28"/>
        </w:rPr>
        <w:t>NUTRITION POLICY</w:t>
      </w:r>
    </w:p>
    <w:p w14:paraId="520F6DC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CC" w14:textId="0E40B9D6" w:rsidR="00C13AA6" w:rsidRDefault="00000000">
      <w:pPr>
        <w:rPr>
          <w:rFonts w:ascii="Alice" w:eastAsia="Alice" w:hAnsi="Alice" w:cs="Alice"/>
          <w:sz w:val="24"/>
          <w:szCs w:val="24"/>
        </w:rPr>
      </w:pPr>
      <w:r>
        <w:rPr>
          <w:rFonts w:ascii="Alice" w:eastAsia="Alice" w:hAnsi="Alice" w:cs="Alice"/>
          <w:sz w:val="24"/>
          <w:szCs w:val="24"/>
        </w:rPr>
        <w:t xml:space="preserve">The Growing Tree will follow USDA guidelines when planning our menus. Meals are prepared at the center. The cook and any kitchen staff receive the appropriate training in food service procedures. The staff cook will follow all recommended guidelines for food purchase, food preparation, and food storage We will provide breakfast snacks, </w:t>
      </w:r>
      <w:del w:id="199" w:author="Theresa Shaeffer" w:date="2022-07-13T14:19:00Z">
        <w:r w:rsidDel="00632856">
          <w:rPr>
            <w:rFonts w:ascii="Alice" w:eastAsia="Alice" w:hAnsi="Alice" w:cs="Alice"/>
            <w:sz w:val="24"/>
            <w:szCs w:val="24"/>
          </w:rPr>
          <w:delText>lunch</w:delText>
        </w:r>
      </w:del>
      <w:ins w:id="200" w:author="Theresa Shaeffer" w:date="2022-07-13T14:19:00Z">
        <w:r w:rsidR="00632856">
          <w:rPr>
            <w:rFonts w:ascii="Alice" w:eastAsia="Alice" w:hAnsi="Alice" w:cs="Alice"/>
            <w:sz w:val="24"/>
            <w:szCs w:val="24"/>
          </w:rPr>
          <w:t>lunch,</w:t>
        </w:r>
      </w:ins>
      <w:r>
        <w:rPr>
          <w:rFonts w:ascii="Alice" w:eastAsia="Alice" w:hAnsi="Alice" w:cs="Alice"/>
          <w:sz w:val="24"/>
          <w:szCs w:val="24"/>
        </w:rPr>
        <w:t xml:space="preserve"> and afternoon snack to all children in attendance at the times identified in the daily schedule. School-aged children will be offered an afternoon snack upon return from school. If a special menu is required due to </w:t>
      </w:r>
      <w:del w:id="201" w:author="Theresa Shaeffer" w:date="2022-07-13T14:19:00Z">
        <w:r w:rsidDel="00632856">
          <w:rPr>
            <w:rFonts w:ascii="Alice" w:eastAsia="Alice" w:hAnsi="Alice" w:cs="Alice"/>
            <w:sz w:val="24"/>
            <w:szCs w:val="24"/>
          </w:rPr>
          <w:delText>allergies</w:delText>
        </w:r>
      </w:del>
      <w:ins w:id="202" w:author="Theresa Shaeffer" w:date="2022-07-13T14:19:00Z">
        <w:r w:rsidR="00632856">
          <w:rPr>
            <w:rFonts w:ascii="Alice" w:eastAsia="Alice" w:hAnsi="Alice" w:cs="Alice"/>
            <w:sz w:val="24"/>
            <w:szCs w:val="24"/>
          </w:rPr>
          <w:t>allergies,</w:t>
        </w:r>
      </w:ins>
      <w:r>
        <w:rPr>
          <w:rFonts w:ascii="Alice" w:eastAsia="Alice" w:hAnsi="Alice" w:cs="Alice"/>
          <w:sz w:val="24"/>
          <w:szCs w:val="24"/>
        </w:rPr>
        <w:t xml:space="preserve"> we will try to accommodate the request. If we are unable to accommodate a special menu, we will request the parent/ guardian to provide the food for the child.</w:t>
      </w:r>
    </w:p>
    <w:p w14:paraId="520F6DC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CE" w14:textId="77777777" w:rsidR="00C13AA6" w:rsidRDefault="00000000">
      <w:pPr>
        <w:rPr>
          <w:rFonts w:ascii="Alice" w:eastAsia="Alice" w:hAnsi="Alice" w:cs="Alice"/>
          <w:sz w:val="24"/>
          <w:szCs w:val="24"/>
        </w:rPr>
      </w:pPr>
      <w:r>
        <w:rPr>
          <w:rFonts w:ascii="Alice" w:eastAsia="Alice" w:hAnsi="Alice" w:cs="Alice"/>
          <w:sz w:val="24"/>
          <w:szCs w:val="24"/>
        </w:rPr>
        <w:t>Children who attend during the early morning or late afternoon hours will be offered a snack to ensure that they never go without food for more than 3 hours. Weekly records of meals and snacks are available for parents to review. If a menu must be changed for any reason, the food substituted will be noted on the posted menu.</w:t>
      </w:r>
    </w:p>
    <w:p w14:paraId="520F6DC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D0" w14:textId="77777777" w:rsidR="00C13AA6" w:rsidDel="00764C86" w:rsidRDefault="00000000">
      <w:pPr>
        <w:rPr>
          <w:del w:id="203" w:author="Theresa Shaeffer" w:date="2022-07-13T14:20:00Z"/>
          <w:rFonts w:ascii="Alice" w:eastAsia="Alice" w:hAnsi="Alice" w:cs="Alice"/>
          <w:sz w:val="24"/>
          <w:szCs w:val="24"/>
        </w:rPr>
      </w:pPr>
      <w:r>
        <w:rPr>
          <w:rFonts w:ascii="Alice" w:eastAsia="Alice" w:hAnsi="Alice" w:cs="Alice"/>
          <w:sz w:val="24"/>
          <w:szCs w:val="24"/>
        </w:rPr>
        <w:t xml:space="preserve">Children will eat family style and will be allowed to serve themselves. Mealtimes will include meaningful conversation and will promote social interaction, encourage </w:t>
      </w:r>
      <w:proofErr w:type="spellStart"/>
      <w:r>
        <w:rPr>
          <w:rFonts w:ascii="Alice" w:eastAsia="Alice" w:hAnsi="Alice" w:cs="Alice"/>
          <w:sz w:val="24"/>
          <w:szCs w:val="24"/>
        </w:rPr>
        <w:t>good</w:t>
      </w:r>
    </w:p>
    <w:p w14:paraId="520F6DD1" w14:textId="77777777" w:rsidR="00C13AA6" w:rsidDel="00764C86" w:rsidRDefault="00000000">
      <w:pPr>
        <w:rPr>
          <w:del w:id="204" w:author="Theresa Shaeffer" w:date="2022-07-13T14:20:00Z"/>
          <w:rFonts w:ascii="Alice" w:eastAsia="Alice" w:hAnsi="Alice" w:cs="Alice"/>
        </w:rPr>
      </w:pPr>
      <w:del w:id="205" w:author="Theresa Shaeffer" w:date="2022-07-13T14:20:00Z">
        <w:r w:rsidDel="00764C86">
          <w:rPr>
            <w:rFonts w:ascii="Alice" w:eastAsia="Alice" w:hAnsi="Alice" w:cs="Alice"/>
          </w:rPr>
          <w:tab/>
        </w:r>
        <w:r w:rsidDel="00764C86">
          <w:rPr>
            <w:rFonts w:ascii="Alice" w:eastAsia="Alice" w:hAnsi="Alice" w:cs="Alice"/>
          </w:rPr>
          <w:tab/>
        </w:r>
        <w:r w:rsidDel="00764C86">
          <w:rPr>
            <w:rFonts w:ascii="Alice" w:eastAsia="Alice" w:hAnsi="Alice" w:cs="Alice"/>
          </w:rPr>
          <w:tab/>
        </w:r>
        <w:r w:rsidDel="00764C86">
          <w:rPr>
            <w:rFonts w:ascii="Alice" w:eastAsia="Alice" w:hAnsi="Alice" w:cs="Alice"/>
          </w:rPr>
          <w:tab/>
        </w:r>
        <w:r w:rsidDel="00764C86">
          <w:rPr>
            <w:rFonts w:ascii="Alice" w:eastAsia="Alice" w:hAnsi="Alice" w:cs="Alice"/>
          </w:rPr>
          <w:tab/>
        </w:r>
      </w:del>
    </w:p>
    <w:p w14:paraId="520F6DD2" w14:textId="77777777" w:rsidR="00C13AA6" w:rsidDel="00764C86" w:rsidRDefault="00000000">
      <w:pPr>
        <w:rPr>
          <w:del w:id="206" w:author="Theresa Shaeffer" w:date="2022-07-13T14:20:00Z"/>
          <w:rFonts w:ascii="Alice" w:eastAsia="Alice" w:hAnsi="Alice" w:cs="Alice"/>
        </w:rPr>
      </w:pPr>
      <w:del w:id="207" w:author="Theresa Shaeffer" w:date="2022-07-13T14:20:00Z">
        <w:r w:rsidDel="00764C86">
          <w:rPr>
            <w:rFonts w:ascii="Alice" w:eastAsia="Alice" w:hAnsi="Alice" w:cs="Alice"/>
          </w:rPr>
          <w:tab/>
        </w:r>
        <w:r w:rsidDel="00764C86">
          <w:rPr>
            <w:rFonts w:ascii="Alice" w:eastAsia="Alice" w:hAnsi="Alice" w:cs="Alice"/>
          </w:rPr>
          <w:tab/>
        </w:r>
        <w:r w:rsidDel="00764C86">
          <w:rPr>
            <w:rFonts w:ascii="Alice" w:eastAsia="Alice" w:hAnsi="Alice" w:cs="Alice"/>
          </w:rPr>
          <w:tab/>
        </w:r>
        <w:r w:rsidDel="00764C86">
          <w:rPr>
            <w:rFonts w:ascii="Alice" w:eastAsia="Alice" w:hAnsi="Alice" w:cs="Alice"/>
          </w:rPr>
          <w:tab/>
        </w:r>
        <w:r w:rsidDel="00764C86">
          <w:rPr>
            <w:rFonts w:ascii="Alice" w:eastAsia="Alice" w:hAnsi="Alice" w:cs="Alice"/>
          </w:rPr>
          <w:tab/>
        </w:r>
        <w:r w:rsidDel="00764C86">
          <w:rPr>
            <w:rFonts w:ascii="Alice" w:eastAsia="Alice" w:hAnsi="Alice" w:cs="Alice"/>
          </w:rPr>
          <w:tab/>
        </w:r>
        <w:r w:rsidDel="00764C86">
          <w:rPr>
            <w:rFonts w:ascii="Alice" w:eastAsia="Alice" w:hAnsi="Alice" w:cs="Alice"/>
          </w:rPr>
          <w:tab/>
        </w:r>
      </w:del>
    </w:p>
    <w:p w14:paraId="520F6DD3" w14:textId="77777777" w:rsidR="00C13AA6" w:rsidRDefault="00000000">
      <w:pPr>
        <w:rPr>
          <w:rFonts w:ascii="Alice" w:eastAsia="Alice" w:hAnsi="Alice" w:cs="Alice"/>
          <w:sz w:val="24"/>
          <w:szCs w:val="24"/>
        </w:rPr>
      </w:pPr>
      <w:r>
        <w:rPr>
          <w:rFonts w:ascii="Alice" w:eastAsia="Alice" w:hAnsi="Alice" w:cs="Alice"/>
          <w:sz w:val="24"/>
          <w:szCs w:val="24"/>
        </w:rPr>
        <w:t>table</w:t>
      </w:r>
      <w:proofErr w:type="spellEnd"/>
      <w:r>
        <w:rPr>
          <w:rFonts w:ascii="Alice" w:eastAsia="Alice" w:hAnsi="Alice" w:cs="Alice"/>
          <w:sz w:val="24"/>
          <w:szCs w:val="24"/>
        </w:rPr>
        <w:t xml:space="preserve"> manners and develop sound nutritional habits. Children will be encouraged to clean up after themselves. Eating surfaces will be sanitized before meals and snacks and everyone will wash their hands before and after eating. Children will not be forced to eat; they will be encouraged to try new foods as appropriate. Meals will not be withheld as a form of punishment.</w:t>
      </w:r>
    </w:p>
    <w:p w14:paraId="520F6DD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D5" w14:textId="77777777" w:rsidR="00C13AA6" w:rsidRDefault="00000000">
      <w:pPr>
        <w:rPr>
          <w:rFonts w:ascii="Alice" w:eastAsia="Alice" w:hAnsi="Alice" w:cs="Alice"/>
          <w:sz w:val="24"/>
          <w:szCs w:val="24"/>
        </w:rPr>
      </w:pPr>
      <w:r>
        <w:rPr>
          <w:rFonts w:ascii="Alice" w:eastAsia="Alice" w:hAnsi="Alice" w:cs="Alice"/>
          <w:sz w:val="24"/>
          <w:szCs w:val="24"/>
        </w:rPr>
        <w:t>Birthday and holiday treats are allowed. Please try to provide nutritious choices low in fat and sugar.</w:t>
      </w:r>
    </w:p>
    <w:p w14:paraId="520F6DD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D7" w14:textId="77777777" w:rsidR="00C13AA6" w:rsidRDefault="00000000">
      <w:pPr>
        <w:rPr>
          <w:rFonts w:ascii="Alice" w:eastAsia="Alice" w:hAnsi="Alice" w:cs="Alice"/>
          <w:sz w:val="24"/>
          <w:szCs w:val="24"/>
        </w:rPr>
      </w:pPr>
      <w:r>
        <w:rPr>
          <w:rFonts w:ascii="Alice" w:eastAsia="Alice" w:hAnsi="Alice" w:cs="Alice"/>
          <w:sz w:val="24"/>
          <w:szCs w:val="24"/>
        </w:rPr>
        <w:t>Children younger than 12 months must be served formula or breast milk, unless written direction is on file from the child's health care professional. All bottles and commercial baby food must be labeled with your child's name.</w:t>
      </w:r>
    </w:p>
    <w:p w14:paraId="520F6DD8" w14:textId="1E843AF0" w:rsidR="00C13AA6" w:rsidRDefault="00000000">
      <w:pPr>
        <w:rPr>
          <w:rFonts w:ascii="Alice" w:eastAsia="Alice" w:hAnsi="Alice" w:cs="Alice"/>
          <w:sz w:val="24"/>
          <w:szCs w:val="24"/>
        </w:rPr>
      </w:pPr>
      <w:r>
        <w:rPr>
          <w:rFonts w:ascii="Alice" w:eastAsia="Alice" w:hAnsi="Alice" w:cs="Alice"/>
          <w:sz w:val="24"/>
          <w:szCs w:val="24"/>
        </w:rPr>
        <w:t xml:space="preserve"> Bottles will never be </w:t>
      </w:r>
      <w:del w:id="208" w:author="Theresa Shaeffer" w:date="2022-07-13T14:20:00Z">
        <w:r w:rsidDel="00BE4BDF">
          <w:rPr>
            <w:rFonts w:ascii="Alice" w:eastAsia="Alice" w:hAnsi="Alice" w:cs="Alice"/>
            <w:sz w:val="24"/>
            <w:szCs w:val="24"/>
          </w:rPr>
          <w:delText>propped</w:delText>
        </w:r>
      </w:del>
      <w:ins w:id="209" w:author="Theresa Shaeffer" w:date="2022-07-13T14:20:00Z">
        <w:r w:rsidR="00BE4BDF">
          <w:rPr>
            <w:rFonts w:ascii="Alice" w:eastAsia="Alice" w:hAnsi="Alice" w:cs="Alice"/>
            <w:sz w:val="24"/>
            <w:szCs w:val="24"/>
          </w:rPr>
          <w:t>propped,</w:t>
        </w:r>
      </w:ins>
      <w:r>
        <w:rPr>
          <w:rFonts w:ascii="Alice" w:eastAsia="Alice" w:hAnsi="Alice" w:cs="Alice"/>
          <w:sz w:val="24"/>
          <w:szCs w:val="24"/>
        </w:rPr>
        <w:t xml:space="preserve"> and unused formula or breast milk will be disposed of immediately.</w:t>
      </w:r>
    </w:p>
    <w:p w14:paraId="520F6DD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DA" w14:textId="77777777" w:rsidR="00C13AA6" w:rsidRDefault="00000000">
      <w:pPr>
        <w:rPr>
          <w:rFonts w:ascii="Alice" w:eastAsia="Alice" w:hAnsi="Alice" w:cs="Alice"/>
          <w:sz w:val="24"/>
          <w:szCs w:val="24"/>
        </w:rPr>
      </w:pPr>
      <w:r>
        <w:rPr>
          <w:rFonts w:ascii="Alice" w:eastAsia="Alice" w:hAnsi="Alice" w:cs="Alice"/>
          <w:sz w:val="24"/>
          <w:szCs w:val="24"/>
        </w:rPr>
        <w:t>If your child has special dietary needs or has food allergies parents must notify the center in writing. Food allergies will be posted for staff to view.</w:t>
      </w:r>
    </w:p>
    <w:p w14:paraId="520F6DD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DC" w14:textId="77777777" w:rsidR="00C13AA6" w:rsidRDefault="00000000">
      <w:pPr>
        <w:rPr>
          <w:rFonts w:ascii="Alice" w:eastAsia="Alice" w:hAnsi="Alice" w:cs="Alice"/>
          <w:sz w:val="24"/>
          <w:szCs w:val="24"/>
        </w:rPr>
      </w:pPr>
      <w:r>
        <w:rPr>
          <w:rFonts w:ascii="Alice" w:eastAsia="Alice" w:hAnsi="Alice" w:cs="Alice"/>
          <w:sz w:val="24"/>
          <w:szCs w:val="24"/>
        </w:rPr>
        <w:t>Food will be stored up off of the floor and once opened, in airtight containers.</w:t>
      </w:r>
    </w:p>
    <w:p w14:paraId="520F6DD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DE" w14:textId="77777777" w:rsidR="00C13AA6" w:rsidRDefault="00000000">
      <w:pPr>
        <w:rPr>
          <w:rFonts w:ascii="Alice" w:eastAsia="Alice" w:hAnsi="Alice" w:cs="Alice"/>
          <w:sz w:val="24"/>
          <w:szCs w:val="24"/>
        </w:rPr>
      </w:pPr>
      <w:r>
        <w:rPr>
          <w:rFonts w:ascii="Alice" w:eastAsia="Alice" w:hAnsi="Alice" w:cs="Alice"/>
          <w:sz w:val="24"/>
          <w:szCs w:val="24"/>
        </w:rPr>
        <w:t>Refrigerator (40 degrees or colder) and freezer temperatures (0 degrees or colder) will be properly maintained.</w:t>
      </w:r>
    </w:p>
    <w:p w14:paraId="520F6DD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E0" w14:textId="77777777" w:rsidR="00C13AA6" w:rsidRDefault="00000000">
      <w:pPr>
        <w:rPr>
          <w:rFonts w:ascii="Alice" w:eastAsia="Alice" w:hAnsi="Alice" w:cs="Alice"/>
          <w:sz w:val="24"/>
          <w:szCs w:val="24"/>
        </w:rPr>
      </w:pPr>
      <w:r>
        <w:rPr>
          <w:rFonts w:ascii="Alice" w:eastAsia="Alice" w:hAnsi="Alice" w:cs="Alice"/>
          <w:sz w:val="24"/>
          <w:szCs w:val="24"/>
        </w:rPr>
        <w:t>Dishes will be washed and sanitized in accordance with licensing regulations, in a commercial dishwasher.</w:t>
      </w:r>
    </w:p>
    <w:p w14:paraId="520F6DE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E2" w14:textId="77777777" w:rsidR="00C13AA6" w:rsidRDefault="00000000">
      <w:pPr>
        <w:rPr>
          <w:rFonts w:ascii="Alice" w:eastAsia="Alice" w:hAnsi="Alice" w:cs="Alice"/>
          <w:sz w:val="24"/>
          <w:szCs w:val="24"/>
        </w:rPr>
      </w:pPr>
      <w:r>
        <w:rPr>
          <w:rFonts w:ascii="Alice" w:eastAsia="Alice" w:hAnsi="Alice" w:cs="Alice"/>
          <w:sz w:val="24"/>
          <w:szCs w:val="24"/>
        </w:rPr>
        <w:t>Snack and meal schedule:</w:t>
      </w:r>
    </w:p>
    <w:p w14:paraId="520F6DE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E4" w14:textId="77777777" w:rsidR="00C13AA6" w:rsidRDefault="00000000">
      <w:pPr>
        <w:rPr>
          <w:rFonts w:ascii="Alice" w:eastAsia="Alice" w:hAnsi="Alice" w:cs="Alice"/>
          <w:sz w:val="24"/>
          <w:szCs w:val="24"/>
        </w:rPr>
      </w:pPr>
      <w:r>
        <w:rPr>
          <w:rFonts w:ascii="Alice" w:eastAsia="Alice" w:hAnsi="Alice" w:cs="Alice"/>
          <w:sz w:val="24"/>
          <w:szCs w:val="24"/>
        </w:rPr>
        <w:t xml:space="preserve">Breakfast Snacks will be served between 8-9am </w:t>
      </w:r>
    </w:p>
    <w:p w14:paraId="520F6DE5" w14:textId="77777777" w:rsidR="00C13AA6" w:rsidRDefault="00000000">
      <w:pPr>
        <w:rPr>
          <w:rFonts w:ascii="Alice" w:eastAsia="Alice" w:hAnsi="Alice" w:cs="Alice"/>
          <w:sz w:val="24"/>
          <w:szCs w:val="24"/>
        </w:rPr>
      </w:pPr>
      <w:r>
        <w:rPr>
          <w:rFonts w:ascii="Alice" w:eastAsia="Alice" w:hAnsi="Alice" w:cs="Alice"/>
          <w:sz w:val="24"/>
          <w:szCs w:val="24"/>
        </w:rPr>
        <w:t>Lunch will be served between 11-12am</w:t>
      </w:r>
    </w:p>
    <w:p w14:paraId="520F6DE6" w14:textId="77777777" w:rsidR="00C13AA6" w:rsidRDefault="00000000">
      <w:pPr>
        <w:rPr>
          <w:rFonts w:ascii="Alice" w:eastAsia="Alice" w:hAnsi="Alice" w:cs="Alice"/>
          <w:sz w:val="24"/>
          <w:szCs w:val="24"/>
        </w:rPr>
      </w:pPr>
      <w:r>
        <w:rPr>
          <w:rFonts w:ascii="Alice" w:eastAsia="Alice" w:hAnsi="Alice" w:cs="Alice"/>
          <w:sz w:val="24"/>
          <w:szCs w:val="24"/>
        </w:rPr>
        <w:t>Afternoon Snack will be served between 2:25-3:30pm</w:t>
      </w:r>
    </w:p>
    <w:p w14:paraId="520F6DE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E8"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E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p>
    <w:p w14:paraId="520F6DEA"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p>
    <w:p w14:paraId="520F6DE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p>
    <w:p w14:paraId="520F6DEC"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t xml:space="preserve"> </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E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EE"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EF" w14:textId="77777777" w:rsidR="00C13AA6" w:rsidRDefault="00C13AA6">
      <w:pPr>
        <w:rPr>
          <w:rFonts w:ascii="Alice" w:eastAsia="Alice" w:hAnsi="Alice" w:cs="Alice"/>
          <w:sz w:val="28"/>
          <w:szCs w:val="28"/>
        </w:rPr>
      </w:pPr>
    </w:p>
    <w:p w14:paraId="520F6DF0" w14:textId="77777777" w:rsidR="00C13AA6" w:rsidRDefault="00000000">
      <w:pPr>
        <w:rPr>
          <w:rFonts w:ascii="Alice" w:eastAsia="Alice" w:hAnsi="Alice" w:cs="Alice"/>
          <w:sz w:val="28"/>
          <w:szCs w:val="28"/>
        </w:rPr>
      </w:pPr>
      <w:r>
        <w:rPr>
          <w:rFonts w:ascii="Alice" w:eastAsia="Alice" w:hAnsi="Alice" w:cs="Alice"/>
          <w:sz w:val="28"/>
          <w:szCs w:val="28"/>
        </w:rPr>
        <w:t>TRANSPORTATION POLICY</w:t>
      </w:r>
    </w:p>
    <w:p w14:paraId="520F6DF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F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F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F4" w14:textId="77777777" w:rsidR="00C13AA6" w:rsidRDefault="00000000">
      <w:pPr>
        <w:rPr>
          <w:rFonts w:ascii="Alice" w:eastAsia="Alice" w:hAnsi="Alice" w:cs="Alice"/>
          <w:sz w:val="24"/>
          <w:szCs w:val="24"/>
        </w:rPr>
      </w:pPr>
      <w:r>
        <w:rPr>
          <w:rFonts w:ascii="Alice" w:eastAsia="Alice" w:hAnsi="Alice" w:cs="Alice"/>
          <w:sz w:val="24"/>
          <w:szCs w:val="24"/>
        </w:rPr>
        <w:t>We transport children in center-owned vehicles. TGT will notify parents in advance of the date, time and destination of any field trips which require the use of a vehicle. Field Trip/ Transportation forms must be filled out and returned to center prior to the field trip.</w:t>
      </w:r>
    </w:p>
    <w:p w14:paraId="520F6DF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F6" w14:textId="77777777" w:rsidR="00C13AA6" w:rsidRDefault="00000000">
      <w:pPr>
        <w:rPr>
          <w:rFonts w:ascii="Alice" w:eastAsia="Alice" w:hAnsi="Alice" w:cs="Alice"/>
          <w:sz w:val="24"/>
          <w:szCs w:val="24"/>
        </w:rPr>
      </w:pPr>
      <w:r>
        <w:rPr>
          <w:rFonts w:ascii="Alice" w:eastAsia="Alice" w:hAnsi="Alice" w:cs="Alice"/>
          <w:sz w:val="24"/>
          <w:szCs w:val="24"/>
        </w:rPr>
        <w:t>To be sure no child is left unattended in a vehicle, an attendance form will be carried along, with children checked whenever they board the vehicle and whenever they exit. General emergency numbers, emergency contact information for all children, and a cell phone will be carried along by the teacher(s) in charge. A first aid kit will always be in the vehicle. The vehicle(s) will be kept clean and uncluttered, with the aisle open for quick exiting.</w:t>
      </w:r>
    </w:p>
    <w:p w14:paraId="520F6DF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F8" w14:textId="77777777" w:rsidR="00C13AA6" w:rsidRDefault="00000000">
      <w:pPr>
        <w:rPr>
          <w:rFonts w:ascii="Alice" w:eastAsia="Alice" w:hAnsi="Alice" w:cs="Alice"/>
          <w:sz w:val="24"/>
          <w:szCs w:val="24"/>
        </w:rPr>
      </w:pPr>
      <w:r>
        <w:rPr>
          <w:rFonts w:ascii="Alice" w:eastAsia="Alice" w:hAnsi="Alice" w:cs="Alice"/>
          <w:sz w:val="24"/>
          <w:szCs w:val="24"/>
        </w:rPr>
        <w:t>Drivers must be at least 18 years old, have been licensed for at least 1 year, and have a clean driving record, which will be checked annually. Volunteer drivers are not permitted.</w:t>
      </w:r>
    </w:p>
    <w:p w14:paraId="520F6DF9"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FA" w14:textId="77777777" w:rsidR="00C13AA6" w:rsidRDefault="00000000">
      <w:pPr>
        <w:rPr>
          <w:rFonts w:ascii="Alice" w:eastAsia="Alice" w:hAnsi="Alice" w:cs="Alice"/>
          <w:sz w:val="24"/>
          <w:szCs w:val="24"/>
        </w:rPr>
      </w:pPr>
      <w:r>
        <w:rPr>
          <w:rFonts w:ascii="Alice" w:eastAsia="Alice" w:hAnsi="Alice" w:cs="Alice"/>
          <w:sz w:val="24"/>
          <w:szCs w:val="24"/>
        </w:rPr>
        <w:t>The vehicle must be registered in Wisconsin, seating area must be enclosed, and vehicle must be inspected annually. Children under age 13 may not ride in the front seat.</w:t>
      </w:r>
    </w:p>
    <w:p w14:paraId="520F6DFB"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FC" w14:textId="77777777" w:rsidR="00C13AA6" w:rsidRDefault="00000000">
      <w:pPr>
        <w:rPr>
          <w:rFonts w:ascii="Alice" w:eastAsia="Alice" w:hAnsi="Alice" w:cs="Alice"/>
          <w:sz w:val="24"/>
          <w:szCs w:val="24"/>
        </w:rPr>
      </w:pPr>
      <w:r>
        <w:rPr>
          <w:rFonts w:ascii="Alice" w:eastAsia="Alice" w:hAnsi="Alice" w:cs="Alice"/>
          <w:sz w:val="24"/>
          <w:szCs w:val="24"/>
        </w:rPr>
        <w:t>Smoking is prohibited in the vehicle.</w:t>
      </w:r>
    </w:p>
    <w:p w14:paraId="520F6DF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DFE" w14:textId="2BBDA2EA" w:rsidR="00C13AA6" w:rsidRDefault="00000000">
      <w:pPr>
        <w:rPr>
          <w:rFonts w:ascii="Alice" w:eastAsia="Alice" w:hAnsi="Alice" w:cs="Alice"/>
          <w:sz w:val="24"/>
          <w:szCs w:val="24"/>
        </w:rPr>
      </w:pPr>
      <w:r>
        <w:rPr>
          <w:rFonts w:ascii="Alice" w:eastAsia="Alice" w:hAnsi="Alice" w:cs="Alice"/>
          <w:sz w:val="24"/>
          <w:szCs w:val="24"/>
        </w:rPr>
        <w:t xml:space="preserve">Should there be an accident, the center administrator must verbally inform the licensing office within 24 </w:t>
      </w:r>
      <w:del w:id="210" w:author="Theresa Shaeffer" w:date="2022-07-13T14:22:00Z">
        <w:r w:rsidDel="00591C1D">
          <w:rPr>
            <w:rFonts w:ascii="Alice" w:eastAsia="Alice" w:hAnsi="Alice" w:cs="Alice"/>
            <w:sz w:val="24"/>
            <w:szCs w:val="24"/>
          </w:rPr>
          <w:delText>hours, and</w:delText>
        </w:r>
      </w:del>
      <w:ins w:id="211" w:author="Theresa Shaeffer" w:date="2022-07-13T14:22:00Z">
        <w:r w:rsidR="00591C1D">
          <w:rPr>
            <w:rFonts w:ascii="Alice" w:eastAsia="Alice" w:hAnsi="Alice" w:cs="Alice"/>
            <w:sz w:val="24"/>
            <w:szCs w:val="24"/>
          </w:rPr>
          <w:t>hours and</w:t>
        </w:r>
      </w:ins>
      <w:r>
        <w:rPr>
          <w:rFonts w:ascii="Alice" w:eastAsia="Alice" w:hAnsi="Alice" w:cs="Alice"/>
          <w:sz w:val="24"/>
          <w:szCs w:val="24"/>
        </w:rPr>
        <w:t xml:space="preserve"> provide a written report within 5 business days after the incident.</w:t>
      </w:r>
    </w:p>
    <w:p w14:paraId="520F6DF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0" w14:textId="77777777" w:rsidR="00C13AA6" w:rsidRDefault="00000000">
      <w:pPr>
        <w:rPr>
          <w:rFonts w:ascii="Alice" w:eastAsia="Alice" w:hAnsi="Alice" w:cs="Alice"/>
          <w:sz w:val="24"/>
          <w:szCs w:val="24"/>
        </w:rPr>
      </w:pPr>
      <w:r>
        <w:rPr>
          <w:rFonts w:ascii="Alice" w:eastAsia="Alice" w:hAnsi="Alice" w:cs="Alice"/>
          <w:sz w:val="24"/>
          <w:szCs w:val="24"/>
        </w:rPr>
        <w:t>Children may not be left unattended in a vehicle. A second adult, in addition to the driver, must be present if more than 5 children under age 5 are in the vehicle, or if more than 3 children are under 2 years in age or have a handicap that limits their ability to respond in an emergency.</w:t>
      </w:r>
    </w:p>
    <w:p w14:paraId="520F6E01"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2" w14:textId="77777777" w:rsidR="00C13AA6" w:rsidRDefault="00000000">
      <w:pPr>
        <w:rPr>
          <w:rFonts w:ascii="Alice" w:eastAsia="Alice" w:hAnsi="Alice" w:cs="Alice"/>
          <w:sz w:val="24"/>
          <w:szCs w:val="24"/>
        </w:rPr>
      </w:pPr>
      <w:r>
        <w:rPr>
          <w:rFonts w:ascii="Alice" w:eastAsia="Alice" w:hAnsi="Alice" w:cs="Alice"/>
          <w:sz w:val="24"/>
          <w:szCs w:val="24"/>
        </w:rPr>
        <w:t>When a child is transported to his/her destination, an adult must wait until the child enters the building or is met by an authorized person. The only exception is when a parent of a school-age child has authorized independent release.</w:t>
      </w:r>
    </w:p>
    <w:p w14:paraId="520F6E0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t xml:space="preserve"> </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6"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7"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8"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9" w14:textId="171C1FB8" w:rsidR="00C13AA6" w:rsidRDefault="00000000">
      <w:pPr>
        <w:rPr>
          <w:rFonts w:ascii="Alice" w:eastAsia="Alice" w:hAnsi="Alice" w:cs="Alice"/>
          <w:sz w:val="24"/>
          <w:szCs w:val="24"/>
        </w:rPr>
      </w:pPr>
      <w:r>
        <w:rPr>
          <w:rFonts w:ascii="Alice" w:eastAsia="Alice" w:hAnsi="Alice" w:cs="Alice"/>
          <w:sz w:val="24"/>
          <w:szCs w:val="24"/>
        </w:rPr>
        <w:t xml:space="preserve">When regularly scheduled transportation is provided, such as to and from school, the center must maintain a list of children to be transported, the route and scheduled stops, </w:t>
      </w:r>
      <w:del w:id="212" w:author="Theresa Shaeffer" w:date="2022-07-13T14:23:00Z">
        <w:r w:rsidDel="000E7393">
          <w:rPr>
            <w:rFonts w:ascii="Alice" w:eastAsia="Alice" w:hAnsi="Alice" w:cs="Alice"/>
            <w:sz w:val="24"/>
            <w:szCs w:val="24"/>
          </w:rPr>
          <w:delText>name</w:delText>
        </w:r>
      </w:del>
      <w:ins w:id="213" w:author="Theresa Shaeffer" w:date="2022-07-13T14:23:00Z">
        <w:r w:rsidR="000E7393">
          <w:rPr>
            <w:rFonts w:ascii="Alice" w:eastAsia="Alice" w:hAnsi="Alice" w:cs="Alice"/>
            <w:sz w:val="24"/>
            <w:szCs w:val="24"/>
          </w:rPr>
          <w:t>name,</w:t>
        </w:r>
      </w:ins>
      <w:r>
        <w:rPr>
          <w:rFonts w:ascii="Alice" w:eastAsia="Alice" w:hAnsi="Alice" w:cs="Alice"/>
          <w:sz w:val="24"/>
          <w:szCs w:val="24"/>
        </w:rPr>
        <w:t xml:space="preserve"> and place where child is to be dropped off.</w:t>
      </w:r>
    </w:p>
    <w:p w14:paraId="520F6E0A"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B" w14:textId="77777777" w:rsidR="00C13AA6" w:rsidRDefault="00000000">
      <w:pPr>
        <w:rPr>
          <w:rFonts w:ascii="Alice" w:eastAsia="Alice" w:hAnsi="Alice" w:cs="Alice"/>
          <w:sz w:val="24"/>
          <w:szCs w:val="24"/>
        </w:rPr>
      </w:pPr>
      <w:r>
        <w:rPr>
          <w:rFonts w:ascii="Alice" w:eastAsia="Alice" w:hAnsi="Alice" w:cs="Alice"/>
          <w:sz w:val="24"/>
          <w:szCs w:val="24"/>
        </w:rPr>
        <w:t>When transportation is contracted or chartered, the name, address and phone number of the contracting firm, and after-hours contact information for a representative of the firm must be on file at the center.</w:t>
      </w:r>
    </w:p>
    <w:p w14:paraId="520F6E0C"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D"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E"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t xml:space="preserve"> </w:t>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0F"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10"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11" w14:textId="77777777" w:rsidR="00C13AA6" w:rsidRDefault="00C13AA6">
      <w:pPr>
        <w:rPr>
          <w:rFonts w:ascii="Alice" w:eastAsia="Alice" w:hAnsi="Alice" w:cs="Alice"/>
          <w:sz w:val="24"/>
          <w:szCs w:val="24"/>
        </w:rPr>
      </w:pPr>
    </w:p>
    <w:p w14:paraId="520F6E12"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13"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r>
        <w:rPr>
          <w:rFonts w:ascii="Alice" w:eastAsia="Alice" w:hAnsi="Alice" w:cs="Alice"/>
        </w:rPr>
        <w:tab/>
      </w:r>
    </w:p>
    <w:p w14:paraId="520F6E14"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r>
        <w:rPr>
          <w:rFonts w:ascii="Alice" w:eastAsia="Alice" w:hAnsi="Alice" w:cs="Alice"/>
        </w:rPr>
        <w:tab/>
      </w:r>
    </w:p>
    <w:p w14:paraId="520F6E15" w14:textId="77777777" w:rsidR="00C13AA6" w:rsidRDefault="00000000">
      <w:pPr>
        <w:rPr>
          <w:rFonts w:ascii="Alice" w:eastAsia="Alice" w:hAnsi="Alice" w:cs="Alice"/>
        </w:rPr>
      </w:pPr>
      <w:r>
        <w:rPr>
          <w:rFonts w:ascii="Alice" w:eastAsia="Alice" w:hAnsi="Alice" w:cs="Alice"/>
        </w:rPr>
        <w:tab/>
      </w:r>
      <w:r>
        <w:rPr>
          <w:rFonts w:ascii="Alice" w:eastAsia="Alice" w:hAnsi="Alice" w:cs="Alice"/>
        </w:rPr>
        <w:tab/>
      </w:r>
    </w:p>
    <w:p w14:paraId="520F6E16" w14:textId="77777777" w:rsidR="00C13AA6" w:rsidRDefault="00C13AA6">
      <w:pPr>
        <w:rPr>
          <w:rFonts w:ascii="Alice" w:eastAsia="Alice" w:hAnsi="Alice" w:cs="Alice"/>
        </w:rPr>
      </w:pPr>
    </w:p>
    <w:sectPr w:rsidR="00C13AA6">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Theresa Shaeffer" w:date="2022-07-13T13:50:00Z" w:initials="TS">
    <w:p w14:paraId="34757895" w14:textId="77777777" w:rsidR="003C069F" w:rsidRDefault="003C069F" w:rsidP="009A6B8D">
      <w:pPr>
        <w:pStyle w:val="CommentText"/>
      </w:pPr>
      <w:r>
        <w:rPr>
          <w:rStyle w:val="CommentReference"/>
        </w:rPr>
        <w:annotationRef/>
      </w:r>
      <w:r>
        <w:t>The Growing tree uses the following resources the enhance it's curriculum, Wisconsin Model Early Learning Standards, ...</w:t>
      </w:r>
    </w:p>
  </w:comment>
  <w:comment w:id="119" w:author="Theresa Shaeffer" w:date="2022-07-13T13:52:00Z" w:initials="TS">
    <w:p w14:paraId="3A2D3D5D" w14:textId="77777777" w:rsidR="003C069F" w:rsidRDefault="003C069F" w:rsidP="00825DD8">
      <w:pPr>
        <w:pStyle w:val="CommentText"/>
      </w:pPr>
      <w:r>
        <w:rPr>
          <w:rStyle w:val="CommentReference"/>
        </w:rPr>
        <w:annotationRef/>
      </w:r>
      <w:r>
        <w:t>Licensing will also need to be notified within 24c hours of the incident.</w:t>
      </w:r>
    </w:p>
  </w:comment>
  <w:comment w:id="141" w:author="Theresa Shaeffer" w:date="2022-07-13T14:09:00Z" w:initials="TS">
    <w:p w14:paraId="2716AB6E" w14:textId="77777777" w:rsidR="00666B21" w:rsidRDefault="00666B21" w:rsidP="00633B5E">
      <w:pPr>
        <w:pStyle w:val="CommentText"/>
      </w:pPr>
      <w:r>
        <w:rPr>
          <w:rStyle w:val="CommentReference"/>
        </w:rPr>
        <w:annotationRef/>
      </w:r>
      <w:r>
        <w:t>This would be a good place to add that if a child hits his/her head a parent will be called immediately, and it will be documented in the accident logbook.</w:t>
      </w:r>
    </w:p>
  </w:comment>
  <w:comment w:id="167" w:author="Theresa Shaeffer" w:date="2022-07-13T14:17:00Z" w:initials="TS">
    <w:p w14:paraId="5674417A" w14:textId="77777777" w:rsidR="00AD197B" w:rsidRDefault="00AD197B" w:rsidP="00843CD3">
      <w:pPr>
        <w:pStyle w:val="CommentText"/>
      </w:pPr>
      <w:r>
        <w:rPr>
          <w:rStyle w:val="CommentReference"/>
        </w:rPr>
        <w:annotationRef/>
      </w:r>
      <w:r>
        <w:t>You state this earlier so you could add that parents have access to entries in the book unless a court order is on file that denies access, regarding their child to the above logbook information.</w:t>
      </w:r>
    </w:p>
  </w:comment>
  <w:comment w:id="196" w:author="Theresa Shaeffer" w:date="2022-07-13T14:18:00Z" w:initials="TS">
    <w:p w14:paraId="609A122D" w14:textId="77777777" w:rsidR="00AD197B" w:rsidRDefault="00AD197B" w:rsidP="001E339E">
      <w:pPr>
        <w:pStyle w:val="CommentText"/>
      </w:pPr>
      <w:r>
        <w:rPr>
          <w:rStyle w:val="CommentReference"/>
        </w:rPr>
        <w:annotationRef/>
      </w:r>
      <w:r>
        <w:t xml:space="preserve">Turns 18 months and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757895" w15:done="0"/>
  <w15:commentEx w15:paraId="3A2D3D5D" w15:done="0"/>
  <w15:commentEx w15:paraId="2716AB6E" w15:done="0"/>
  <w15:commentEx w15:paraId="5674417A" w15:done="0"/>
  <w15:commentEx w15:paraId="609A12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94C3B" w16cex:dateUtc="2022-07-13T18:50:00Z"/>
  <w16cex:commentExtensible w16cex:durableId="26794C93" w16cex:dateUtc="2022-07-13T18:52:00Z"/>
  <w16cex:commentExtensible w16cex:durableId="2679509E" w16cex:dateUtc="2022-07-13T19:09:00Z"/>
  <w16cex:commentExtensible w16cex:durableId="2679526A" w16cex:dateUtc="2022-07-13T19:17:00Z"/>
  <w16cex:commentExtensible w16cex:durableId="267952BA" w16cex:dateUtc="2022-07-13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757895" w16cid:durableId="26794C3B"/>
  <w16cid:commentId w16cid:paraId="3A2D3D5D" w16cid:durableId="26794C93"/>
  <w16cid:commentId w16cid:paraId="2716AB6E" w16cid:durableId="2679509E"/>
  <w16cid:commentId w16cid:paraId="5674417A" w16cid:durableId="2679526A"/>
  <w16cid:commentId w16cid:paraId="609A122D" w16cid:durableId="267952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ic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C5CFE"/>
    <w:multiLevelType w:val="multilevel"/>
    <w:tmpl w:val="73225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5B211F"/>
    <w:multiLevelType w:val="multilevel"/>
    <w:tmpl w:val="D78EE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2835262">
    <w:abstractNumId w:val="0"/>
  </w:num>
  <w:num w:numId="2" w16cid:durableId="11199518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eresa Shaeffer">
    <w15:presenceInfo w15:providerId="AD" w15:userId="S::tshaeffer@wisconsinearlychildhood.org::e11343ba-5ea6-480f-a416-0304183e8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A6"/>
    <w:rsid w:val="00067F1F"/>
    <w:rsid w:val="000E486B"/>
    <w:rsid w:val="000E7393"/>
    <w:rsid w:val="000F2A11"/>
    <w:rsid w:val="0013620D"/>
    <w:rsid w:val="00143DF4"/>
    <w:rsid w:val="00185B55"/>
    <w:rsid w:val="001C2585"/>
    <w:rsid w:val="0022370D"/>
    <w:rsid w:val="002269EF"/>
    <w:rsid w:val="00275189"/>
    <w:rsid w:val="002808C0"/>
    <w:rsid w:val="00297952"/>
    <w:rsid w:val="002D2065"/>
    <w:rsid w:val="0030392E"/>
    <w:rsid w:val="00373A69"/>
    <w:rsid w:val="00374030"/>
    <w:rsid w:val="00374D45"/>
    <w:rsid w:val="00386E6B"/>
    <w:rsid w:val="003C069F"/>
    <w:rsid w:val="00440C77"/>
    <w:rsid w:val="004861BC"/>
    <w:rsid w:val="00497A6F"/>
    <w:rsid w:val="004C6800"/>
    <w:rsid w:val="00525011"/>
    <w:rsid w:val="005751F4"/>
    <w:rsid w:val="005822B3"/>
    <w:rsid w:val="00591C1D"/>
    <w:rsid w:val="0059743E"/>
    <w:rsid w:val="00632856"/>
    <w:rsid w:val="0063656B"/>
    <w:rsid w:val="00666B21"/>
    <w:rsid w:val="00674583"/>
    <w:rsid w:val="0069211C"/>
    <w:rsid w:val="006A65CB"/>
    <w:rsid w:val="006B30E5"/>
    <w:rsid w:val="006B6864"/>
    <w:rsid w:val="006C4DAE"/>
    <w:rsid w:val="006E3913"/>
    <w:rsid w:val="00715EC5"/>
    <w:rsid w:val="00764C86"/>
    <w:rsid w:val="0078240C"/>
    <w:rsid w:val="007F41BB"/>
    <w:rsid w:val="0084036C"/>
    <w:rsid w:val="0087438E"/>
    <w:rsid w:val="008838CD"/>
    <w:rsid w:val="00914C35"/>
    <w:rsid w:val="009628BE"/>
    <w:rsid w:val="00986B36"/>
    <w:rsid w:val="0098783B"/>
    <w:rsid w:val="009C7CA7"/>
    <w:rsid w:val="00A97993"/>
    <w:rsid w:val="00AD197B"/>
    <w:rsid w:val="00B001DF"/>
    <w:rsid w:val="00B12B4B"/>
    <w:rsid w:val="00B4396E"/>
    <w:rsid w:val="00BE4BDF"/>
    <w:rsid w:val="00C13AA6"/>
    <w:rsid w:val="00C25A14"/>
    <w:rsid w:val="00C334B4"/>
    <w:rsid w:val="00C91298"/>
    <w:rsid w:val="00C95268"/>
    <w:rsid w:val="00CA7120"/>
    <w:rsid w:val="00CD67B8"/>
    <w:rsid w:val="00CF26B1"/>
    <w:rsid w:val="00D02A01"/>
    <w:rsid w:val="00D157F2"/>
    <w:rsid w:val="00DA3836"/>
    <w:rsid w:val="00E224E8"/>
    <w:rsid w:val="00E3613E"/>
    <w:rsid w:val="00E87B72"/>
    <w:rsid w:val="00EC0DB2"/>
    <w:rsid w:val="00F36086"/>
    <w:rsid w:val="00F5201C"/>
    <w:rsid w:val="00F93CC4"/>
    <w:rsid w:val="00FB4A98"/>
    <w:rsid w:val="00FD5E16"/>
    <w:rsid w:val="00FE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6C5F"/>
  <w15:docId w15:val="{3D0C42DE-AA4C-4F8D-88CE-76C7DFC4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986B36"/>
    <w:pPr>
      <w:spacing w:line="240" w:lineRule="auto"/>
    </w:pPr>
  </w:style>
  <w:style w:type="character" w:styleId="CommentReference">
    <w:name w:val="annotation reference"/>
    <w:basedOn w:val="DefaultParagraphFont"/>
    <w:uiPriority w:val="99"/>
    <w:semiHidden/>
    <w:unhideWhenUsed/>
    <w:rsid w:val="003C069F"/>
    <w:rPr>
      <w:sz w:val="16"/>
      <w:szCs w:val="16"/>
    </w:rPr>
  </w:style>
  <w:style w:type="paragraph" w:styleId="CommentText">
    <w:name w:val="annotation text"/>
    <w:basedOn w:val="Normal"/>
    <w:link w:val="CommentTextChar"/>
    <w:uiPriority w:val="99"/>
    <w:unhideWhenUsed/>
    <w:rsid w:val="003C069F"/>
    <w:pPr>
      <w:spacing w:line="240" w:lineRule="auto"/>
    </w:pPr>
    <w:rPr>
      <w:sz w:val="20"/>
      <w:szCs w:val="20"/>
    </w:rPr>
  </w:style>
  <w:style w:type="character" w:customStyle="1" w:styleId="CommentTextChar">
    <w:name w:val="Comment Text Char"/>
    <w:basedOn w:val="DefaultParagraphFont"/>
    <w:link w:val="CommentText"/>
    <w:uiPriority w:val="99"/>
    <w:rsid w:val="003C069F"/>
    <w:rPr>
      <w:sz w:val="20"/>
      <w:szCs w:val="20"/>
    </w:rPr>
  </w:style>
  <w:style w:type="paragraph" w:styleId="CommentSubject">
    <w:name w:val="annotation subject"/>
    <w:basedOn w:val="CommentText"/>
    <w:next w:val="CommentText"/>
    <w:link w:val="CommentSubjectChar"/>
    <w:uiPriority w:val="99"/>
    <w:semiHidden/>
    <w:unhideWhenUsed/>
    <w:rsid w:val="003C069F"/>
    <w:rPr>
      <w:b/>
      <w:bCs/>
    </w:rPr>
  </w:style>
  <w:style w:type="character" w:customStyle="1" w:styleId="CommentSubjectChar">
    <w:name w:val="Comment Subject Char"/>
    <w:basedOn w:val="CommentTextChar"/>
    <w:link w:val="CommentSubject"/>
    <w:uiPriority w:val="99"/>
    <w:semiHidden/>
    <w:rsid w:val="003C06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7228</Words>
  <Characters>41205</Characters>
  <Application>Microsoft Office Word</Application>
  <DocSecurity>0</DocSecurity>
  <Lines>343</Lines>
  <Paragraphs>96</Paragraphs>
  <ScaleCrop>false</ScaleCrop>
  <Company/>
  <LinksUpToDate>false</LinksUpToDate>
  <CharactersWithSpaces>48337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Theresa Shaeffer</cp:lastModifiedBy>
  <cp:revision>78</cp:revision>
  <dcterms:created xsi:type="dcterms:W3CDTF">2022-07-13T17:57:00Z</dcterms:created>
  <dcterms:modified xsi:type="dcterms:W3CDTF">2022-07-13T19:23:00Z</dcterms:modified>
</cp:coreProperties>
</file>