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45857969"/>
        <w:docPartObj>
          <w:docPartGallery w:val="Cover Pages"/>
          <w:docPartUnique/>
        </w:docPartObj>
      </w:sdtPr>
      <w:sdtEndPr>
        <w:rPr>
          <w:rFonts w:ascii="Arial" w:hAnsi="Arial" w:cs="Arial"/>
          <w:b/>
          <w:sz w:val="24"/>
          <w:szCs w:val="24"/>
        </w:rPr>
      </w:sdtEndPr>
      <w:sdtContent>
        <w:p w14:paraId="072D745C" w14:textId="7B1BDD6D" w:rsidR="00AB0023" w:rsidRDefault="00AB0023">
          <w:r>
            <w:rPr>
              <w:noProof/>
            </w:rPr>
            <mc:AlternateContent>
              <mc:Choice Requires="wps">
                <w:drawing>
                  <wp:anchor distT="0" distB="0" distL="114300" distR="114300" simplePos="0" relativeHeight="251658240" behindDoc="0" locked="0" layoutInCell="1" allowOverlap="1" wp14:anchorId="2A9FCB86" wp14:editId="300B9144">
                    <wp:simplePos x="0" y="0"/>
                    <wp:positionH relativeFrom="margin">
                      <wp:posOffset>5257800</wp:posOffset>
                    </wp:positionH>
                    <wp:positionV relativeFrom="page">
                      <wp:posOffset>510540</wp:posOffset>
                    </wp:positionV>
                    <wp:extent cx="757367" cy="1280160"/>
                    <wp:effectExtent l="0" t="0" r="508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7367" cy="128016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FE8E14" w14:textId="252E97BF" w:rsidR="00B27211" w:rsidRPr="00657465" w:rsidRDefault="004E154F" w:rsidP="00F339C7">
                                <w:pPr>
                                  <w:jc w:val="center"/>
                                  <w:rPr>
                                    <w:color w:val="FFFFFF" w:themeColor="background1"/>
                                    <w:sz w:val="24"/>
                                    <w:szCs w:val="24"/>
                                  </w:rPr>
                                </w:pPr>
                                <w:r w:rsidRPr="00657465">
                                  <w:rPr>
                                    <w:color w:val="FFFFFF" w:themeColor="background1"/>
                                    <w:sz w:val="24"/>
                                    <w:szCs w:val="24"/>
                                  </w:rPr>
                                  <w:t>Sept 1</w:t>
                                </w:r>
                              </w:p>
                              <w:p w14:paraId="1A59F30E" w14:textId="7BD809D3" w:rsidR="00C0778E" w:rsidRPr="00657465" w:rsidRDefault="005B1065" w:rsidP="00F339C7">
                                <w:pPr>
                                  <w:jc w:val="center"/>
                                  <w:rPr>
                                    <w:color w:val="FFFFFF" w:themeColor="background1"/>
                                    <w:sz w:val="24"/>
                                    <w:szCs w:val="24"/>
                                  </w:rPr>
                                </w:pPr>
                                <w:r w:rsidRPr="00657465">
                                  <w:rPr>
                                    <w:color w:val="FFFFFF" w:themeColor="background1"/>
                                    <w:sz w:val="24"/>
                                    <w:szCs w:val="24"/>
                                  </w:rPr>
                                  <w:t>202</w:t>
                                </w:r>
                                <w:r w:rsidR="004E154F" w:rsidRPr="00657465">
                                  <w:rPr>
                                    <w:color w:val="FFFFFF" w:themeColor="background1"/>
                                    <w:sz w:val="24"/>
                                    <w:szCs w:val="24"/>
                                  </w:rPr>
                                  <w:t>4</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9FCB86" id="Rectangle 132" o:spid="_x0000_s1026" style="position:absolute;margin-left:414pt;margin-top:40.2pt;width:59.65pt;height:10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" fillcolor="#538135 [2409]" stroked="f" strokeweight="1pt">
                    <o:lock v:ext="edit" aspectratio="t"/>
                    <v:textbox inset="3.6pt,,3.6pt">
                      <w:txbxContent>
                        <w:p w14:paraId="5FFE8E14" w14:textId="252E97BF" w:rsidR="00B27211" w:rsidRPr="00657465" w:rsidRDefault="004E154F" w:rsidP="00F339C7">
                          <w:pPr>
                            <w:jc w:val="center"/>
                            <w:rPr>
                              <w:color w:val="FFFFFF" w:themeColor="background1"/>
                              <w:sz w:val="24"/>
                              <w:szCs w:val="24"/>
                            </w:rPr>
                          </w:pPr>
                          <w:r w:rsidRPr="00657465">
                            <w:rPr>
                              <w:color w:val="FFFFFF" w:themeColor="background1"/>
                              <w:sz w:val="24"/>
                              <w:szCs w:val="24"/>
                            </w:rPr>
                            <w:t>Sept 1</w:t>
                          </w:r>
                        </w:p>
                        <w:p w14:paraId="1A59F30E" w14:textId="7BD809D3" w:rsidR="00C0778E" w:rsidRPr="00657465" w:rsidRDefault="005B1065" w:rsidP="00F339C7">
                          <w:pPr>
                            <w:jc w:val="center"/>
                            <w:rPr>
                              <w:color w:val="FFFFFF" w:themeColor="background1"/>
                              <w:sz w:val="24"/>
                              <w:szCs w:val="24"/>
                            </w:rPr>
                          </w:pPr>
                          <w:r w:rsidRPr="00657465">
                            <w:rPr>
                              <w:color w:val="FFFFFF" w:themeColor="background1"/>
                              <w:sz w:val="24"/>
                              <w:szCs w:val="24"/>
                            </w:rPr>
                            <w:t>202</w:t>
                          </w:r>
                          <w:r w:rsidR="004E154F" w:rsidRPr="00657465">
                            <w:rPr>
                              <w:color w:val="FFFFFF" w:themeColor="background1"/>
                              <w:sz w:val="24"/>
                              <w:szCs w:val="24"/>
                            </w:rPr>
                            <w:t>4</w:t>
                          </w:r>
                        </w:p>
                      </w:txbxContent>
                    </v:textbox>
                    <w10:wrap anchorx="margin" anchory="page"/>
                  </v:rect>
                </w:pict>
              </mc:Fallback>
            </mc:AlternateContent>
          </w:r>
        </w:p>
        <w:p w14:paraId="43BFD8E7" w14:textId="1A7E51FC" w:rsidR="00AB0023" w:rsidRDefault="00AB0023">
          <w:pPr>
            <w:rPr>
              <w:rFonts w:ascii="Arial" w:hAnsi="Arial" w:cs="Arial"/>
              <w:b/>
              <w:sz w:val="24"/>
              <w:szCs w:val="24"/>
            </w:rPr>
          </w:pPr>
          <w:r>
            <w:rPr>
              <w:noProof/>
            </w:rPr>
            <mc:AlternateContent>
              <mc:Choice Requires="wps">
                <w:drawing>
                  <wp:anchor distT="0" distB="0" distL="114300" distR="114300" simplePos="0" relativeHeight="251660288" behindDoc="0" locked="0" layoutInCell="1" allowOverlap="1" wp14:anchorId="5A0771C0" wp14:editId="70A023DE">
                    <wp:simplePos x="0" y="0"/>
                    <wp:positionH relativeFrom="margin">
                      <wp:align>left</wp:align>
                    </wp:positionH>
                    <wp:positionV relativeFrom="paragraph">
                      <wp:posOffset>1571625</wp:posOffset>
                    </wp:positionV>
                    <wp:extent cx="4686300" cy="6324600"/>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4686300" cy="632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28984" w14:textId="1341476F" w:rsidR="00C0778E" w:rsidRPr="00AB0023" w:rsidRDefault="00000000" w:rsidP="00AB0023">
                                <w:pPr>
                                  <w:pStyle w:val="NoSpacing"/>
                                  <w:spacing w:before="40" w:after="560" w:line="216" w:lineRule="auto"/>
                                  <w:rPr>
                                    <w:color w:val="538135" w:themeColor="accent6" w:themeShade="BF"/>
                                    <w:sz w:val="72"/>
                                    <w:szCs w:val="72"/>
                                  </w:rPr>
                                </w:pPr>
                                <w:sdt>
                                  <w:sdtPr>
                                    <w:rPr>
                                      <w:rFonts w:ascii="Times New Roman" w:hAnsi="Times New Roman" w:cs="Times New Roman"/>
                                      <w:color w:val="538135" w:themeColor="accent6" w:themeShade="BF"/>
                                      <w:sz w:val="70"/>
                                      <w:szCs w:val="70"/>
                                    </w:rPr>
                                    <w:alias w:val="Title"/>
                                    <w:tag w:val=""/>
                                    <w:id w:val="2018189926"/>
                                    <w:dataBinding w:prefixMappings="xmlns:ns0='http://purl.org/dc/elements/1.1/' xmlns:ns1='http://schemas.openxmlformats.org/package/2006/metadata/core-properties' " w:xpath="/ns1:coreProperties[1]/ns0:title[1]" w:storeItemID="{6C3C8BC8-F283-45AE-878A-BAB7291924A1}"/>
                                    <w:text/>
                                  </w:sdtPr>
                                  <w:sdtContent>
                                    <w:r w:rsidR="00C0778E">
                                      <w:rPr>
                                        <w:rFonts w:ascii="Times New Roman" w:hAnsi="Times New Roman" w:cs="Times New Roman"/>
                                        <w:color w:val="538135" w:themeColor="accent6" w:themeShade="BF"/>
                                        <w:sz w:val="70"/>
                                        <w:szCs w:val="70"/>
                                      </w:rPr>
                                      <w:t>The Tree House       Family Child Care Policies Parent Handbook</w:t>
                                    </w:r>
                                  </w:sdtContent>
                                </w:sdt>
                              </w:p>
                              <w:p w14:paraId="0EB64E7E" w14:textId="648F5BBA" w:rsidR="00C0778E" w:rsidRDefault="00000000">
                                <w:pPr>
                                  <w:pStyle w:val="NoSpacing"/>
                                  <w:spacing w:before="40" w:after="40"/>
                                  <w:rPr>
                                    <w:caps/>
                                    <w:color w:val="538135" w:themeColor="accent6" w:themeShade="BF"/>
                                    <w:sz w:val="28"/>
                                    <w:szCs w:val="28"/>
                                  </w:rPr>
                                </w:pPr>
                                <w:sdt>
                                  <w:sdtPr>
                                    <w:rPr>
                                      <w:rFonts w:ascii="Times New Roman" w:hAnsi="Times New Roman" w:cs="Times New Roman"/>
                                      <w:caps/>
                                      <w:color w:val="538135" w:themeColor="accent6" w:themeShade="BF"/>
                                      <w:sz w:val="28"/>
                                      <w:szCs w:val="28"/>
                                    </w:rPr>
                                    <w:alias w:val="Subtitle"/>
                                    <w:tag w:val=""/>
                                    <w:id w:val="-186364666"/>
                                    <w:dataBinding w:prefixMappings="xmlns:ns0='http://purl.org/dc/elements/1.1/' xmlns:ns1='http://schemas.openxmlformats.org/package/2006/metadata/core-properties' " w:xpath="/ns1:coreProperties[1]/ns0:subject[1]" w:storeItemID="{6C3C8BC8-F283-45AE-878A-BAB7291924A1}"/>
                                    <w:text/>
                                  </w:sdtPr>
                                  <w:sdtContent>
                                    <w:r w:rsidR="00C0778E">
                                      <w:rPr>
                                        <w:rFonts w:ascii="Times New Roman" w:hAnsi="Times New Roman" w:cs="Times New Roman"/>
                                        <w:caps/>
                                        <w:color w:val="538135" w:themeColor="accent6" w:themeShade="BF"/>
                                        <w:sz w:val="28"/>
                                        <w:szCs w:val="28"/>
                                      </w:rPr>
                                      <w:t>EMILY HEFKO                                                                                           N6394 Raven Rd. Pardeeville, WI 53954                             Phone: (608) 742 5414                                                                     Cell 566-5161</w:t>
                                    </w:r>
                                  </w:sdtContent>
                                </w:sdt>
                                <w:r w:rsidR="00C0778E" w:rsidRPr="00AB0023">
                                  <w:rPr>
                                    <w:caps/>
                                    <w:color w:val="538135" w:themeColor="accent6" w:themeShade="BF"/>
                                    <w:sz w:val="28"/>
                                    <w:szCs w:val="28"/>
                                  </w:rPr>
                                  <w:t xml:space="preserve">                                                                                                                                                       .  </w:t>
                                </w:r>
                              </w:p>
                              <w:p w14:paraId="3E9BCB64" w14:textId="77777777" w:rsidR="00C0778E" w:rsidRDefault="00C0778E">
                                <w:pPr>
                                  <w:pStyle w:val="NoSpacing"/>
                                  <w:spacing w:before="40" w:after="40"/>
                                  <w:rPr>
                                    <w:caps/>
                                    <w:color w:val="538135" w:themeColor="accent6" w:themeShade="BF"/>
                                    <w:sz w:val="28"/>
                                    <w:szCs w:val="28"/>
                                  </w:rPr>
                                </w:pPr>
                              </w:p>
                              <w:p w14:paraId="3611B339" w14:textId="77777777" w:rsidR="00C0778E" w:rsidRDefault="00C0778E">
                                <w:pPr>
                                  <w:pStyle w:val="NoSpacing"/>
                                  <w:spacing w:before="40" w:after="40"/>
                                  <w:rPr>
                                    <w:caps/>
                                    <w:color w:val="538135" w:themeColor="accent6" w:themeShade="BF"/>
                                    <w:sz w:val="28"/>
                                    <w:szCs w:val="28"/>
                                  </w:rPr>
                                </w:pPr>
                              </w:p>
                              <w:p w14:paraId="2EA3C45D" w14:textId="77777777" w:rsidR="00C0778E" w:rsidRDefault="00C0778E">
                                <w:pPr>
                                  <w:pStyle w:val="NoSpacing"/>
                                  <w:spacing w:before="40" w:after="40"/>
                                  <w:rPr>
                                    <w:caps/>
                                    <w:color w:val="538135" w:themeColor="accent6" w:themeShade="BF"/>
                                    <w:sz w:val="28"/>
                                    <w:szCs w:val="28"/>
                                  </w:rPr>
                                </w:pPr>
                              </w:p>
                              <w:p w14:paraId="2DC58E68" w14:textId="77777777" w:rsidR="00C0778E" w:rsidRDefault="00C0778E">
                                <w:pPr>
                                  <w:pStyle w:val="NoSpacing"/>
                                  <w:spacing w:before="40" w:after="40"/>
                                  <w:rPr>
                                    <w:caps/>
                                    <w:color w:val="538135" w:themeColor="accent6" w:themeShade="BF"/>
                                    <w:sz w:val="28"/>
                                    <w:szCs w:val="28"/>
                                  </w:rPr>
                                </w:pPr>
                              </w:p>
                              <w:p w14:paraId="64A12793" w14:textId="77777777" w:rsidR="00C0778E" w:rsidRDefault="00C0778E">
                                <w:pPr>
                                  <w:pStyle w:val="NoSpacing"/>
                                  <w:spacing w:before="40" w:after="40"/>
                                  <w:rPr>
                                    <w:caps/>
                                    <w:color w:val="538135" w:themeColor="accent6" w:themeShade="BF"/>
                                    <w:sz w:val="28"/>
                                    <w:szCs w:val="28"/>
                                  </w:rPr>
                                </w:pPr>
                              </w:p>
                              <w:p w14:paraId="3E2082A8" w14:textId="77777777" w:rsidR="00C0778E" w:rsidRDefault="00C0778E">
                                <w:pPr>
                                  <w:pStyle w:val="NoSpacing"/>
                                  <w:spacing w:before="40" w:after="40"/>
                                  <w:rPr>
                                    <w:caps/>
                                    <w:color w:val="538135" w:themeColor="accent6" w:themeShade="BF"/>
                                    <w:sz w:val="28"/>
                                    <w:szCs w:val="28"/>
                                  </w:rPr>
                                </w:pPr>
                              </w:p>
                              <w:p w14:paraId="5F999CC1" w14:textId="77777777" w:rsidR="00C0778E" w:rsidRDefault="00C0778E">
                                <w:pPr>
                                  <w:pStyle w:val="NoSpacing"/>
                                  <w:spacing w:before="40" w:after="40"/>
                                  <w:rPr>
                                    <w:caps/>
                                    <w:color w:val="538135" w:themeColor="accent6" w:themeShade="BF"/>
                                    <w:sz w:val="28"/>
                                    <w:szCs w:val="28"/>
                                  </w:rPr>
                                </w:pPr>
                              </w:p>
                              <w:p w14:paraId="0C01140F" w14:textId="77777777" w:rsidR="00C0778E" w:rsidRDefault="00C0778E">
                                <w:pPr>
                                  <w:pStyle w:val="NoSpacing"/>
                                  <w:spacing w:before="40" w:after="40"/>
                                  <w:rPr>
                                    <w:caps/>
                                    <w:color w:val="538135" w:themeColor="accent6" w:themeShade="BF"/>
                                    <w:sz w:val="28"/>
                                    <w:szCs w:val="28"/>
                                  </w:rPr>
                                </w:pPr>
                              </w:p>
                              <w:p w14:paraId="6DB249B8" w14:textId="65EF9C8A" w:rsidR="00C0778E" w:rsidRPr="00AB0023" w:rsidRDefault="00C0778E">
                                <w:pPr>
                                  <w:pStyle w:val="NoSpacing"/>
                                  <w:spacing w:before="40" w:after="40"/>
                                  <w:rPr>
                                    <w:caps/>
                                    <w:color w:val="538135" w:themeColor="accent6" w:themeShade="BF"/>
                                    <w:sz w:val="20"/>
                                    <w:szCs w:val="20"/>
                                  </w:rPr>
                                </w:pPr>
                                <w:r w:rsidRPr="00AB0023">
                                  <w:rPr>
                                    <w:rFonts w:ascii="Times New Roman" w:hAnsi="Times New Roman" w:cs="Times New Roman"/>
                                    <w:caps/>
                                    <w:color w:val="538135" w:themeColor="accent6" w:themeShade="BF"/>
                                    <w:sz w:val="20"/>
                                    <w:szCs w:val="20"/>
                                  </w:rPr>
                                  <w:t>Note:  All references to "parent" in this handbook refer to all adult family members who play a parenting role to a child enrolled in our PROGRAM INCLUDING, but not limited to: biological parents, guardians, foster parents, non-legal parents, grandparents playing a primary role in caring for children, and non-custodial parents to the extent that the information here applies.</w:t>
                                </w:r>
                              </w:p>
                              <w:p w14:paraId="0A031549" w14:textId="77777777" w:rsidR="00C0778E" w:rsidRDefault="00C0778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0771C0" id="_x0000_t202" coordsize="21600,21600" o:spt="202" path="m,l,21600r21600,l21600,xe">
                    <v:stroke joinstyle="miter"/>
                    <v:path gradientshapeok="t" o:connecttype="rect"/>
                  </v:shapetype>
                  <v:shape id="Text Box 131" o:spid="_x0000_s1027" type="#_x0000_t202" style="position:absolute;margin-left:0;margin-top:123.75pt;width:369pt;height:498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" filled="f" stroked="f" strokeweight=".5pt">
                    <v:textbox inset="0,0,0,0">
                      <w:txbxContent>
                        <w:p w14:paraId="01928984" w14:textId="1341476F" w:rsidR="00C0778E" w:rsidRPr="00AB0023" w:rsidRDefault="00000000" w:rsidP="00AB0023">
                          <w:pPr>
                            <w:pStyle w:val="NoSpacing"/>
                            <w:spacing w:before="40" w:after="560" w:line="216" w:lineRule="auto"/>
                            <w:rPr>
                              <w:color w:val="538135" w:themeColor="accent6" w:themeShade="BF"/>
                              <w:sz w:val="72"/>
                              <w:szCs w:val="72"/>
                            </w:rPr>
                          </w:pPr>
                          <w:sdt>
                            <w:sdtPr>
                              <w:rPr>
                                <w:rFonts w:ascii="Times New Roman" w:hAnsi="Times New Roman" w:cs="Times New Roman"/>
                                <w:color w:val="538135" w:themeColor="accent6" w:themeShade="BF"/>
                                <w:sz w:val="70"/>
                                <w:szCs w:val="70"/>
                              </w:rPr>
                              <w:alias w:val="Title"/>
                              <w:tag w:val=""/>
                              <w:id w:val="2018189926"/>
                              <w:dataBinding w:prefixMappings="xmlns:ns0='http://purl.org/dc/elements/1.1/' xmlns:ns1='http://schemas.openxmlformats.org/package/2006/metadata/core-properties' " w:xpath="/ns1:coreProperties[1]/ns0:title[1]" w:storeItemID="{6C3C8BC8-F283-45AE-878A-BAB7291924A1}"/>
                              <w:text/>
                            </w:sdtPr>
                            <w:sdtContent>
                              <w:r w:rsidR="00C0778E">
                                <w:rPr>
                                  <w:rFonts w:ascii="Times New Roman" w:hAnsi="Times New Roman" w:cs="Times New Roman"/>
                                  <w:color w:val="538135" w:themeColor="accent6" w:themeShade="BF"/>
                                  <w:sz w:val="70"/>
                                  <w:szCs w:val="70"/>
                                </w:rPr>
                                <w:t>The Tree House       Family Child Care Policies Parent Handbook</w:t>
                              </w:r>
                            </w:sdtContent>
                          </w:sdt>
                        </w:p>
                        <w:p w14:paraId="0EB64E7E" w14:textId="648F5BBA" w:rsidR="00C0778E" w:rsidRDefault="00000000">
                          <w:pPr>
                            <w:pStyle w:val="NoSpacing"/>
                            <w:spacing w:before="40" w:after="40"/>
                            <w:rPr>
                              <w:caps/>
                              <w:color w:val="538135" w:themeColor="accent6" w:themeShade="BF"/>
                              <w:sz w:val="28"/>
                              <w:szCs w:val="28"/>
                            </w:rPr>
                          </w:pPr>
                          <w:sdt>
                            <w:sdtPr>
                              <w:rPr>
                                <w:rFonts w:ascii="Times New Roman" w:hAnsi="Times New Roman" w:cs="Times New Roman"/>
                                <w:caps/>
                                <w:color w:val="538135" w:themeColor="accent6" w:themeShade="BF"/>
                                <w:sz w:val="28"/>
                                <w:szCs w:val="28"/>
                              </w:rPr>
                              <w:alias w:val="Subtitle"/>
                              <w:tag w:val=""/>
                              <w:id w:val="-186364666"/>
                              <w:dataBinding w:prefixMappings="xmlns:ns0='http://purl.org/dc/elements/1.1/' xmlns:ns1='http://schemas.openxmlformats.org/package/2006/metadata/core-properties' " w:xpath="/ns1:coreProperties[1]/ns0:subject[1]" w:storeItemID="{6C3C8BC8-F283-45AE-878A-BAB7291924A1}"/>
                              <w:text/>
                            </w:sdtPr>
                            <w:sdtContent>
                              <w:r w:rsidR="00C0778E">
                                <w:rPr>
                                  <w:rFonts w:ascii="Times New Roman" w:hAnsi="Times New Roman" w:cs="Times New Roman"/>
                                  <w:caps/>
                                  <w:color w:val="538135" w:themeColor="accent6" w:themeShade="BF"/>
                                  <w:sz w:val="28"/>
                                  <w:szCs w:val="28"/>
                                </w:rPr>
                                <w:t>EMILY HEFKO                                                                                           N6394 Raven Rd. Pardeeville, WI 53954                             Phone: (608) 742 5414                                                                     Cell 566-5161</w:t>
                              </w:r>
                            </w:sdtContent>
                          </w:sdt>
                          <w:r w:rsidR="00C0778E" w:rsidRPr="00AB0023">
                            <w:rPr>
                              <w:caps/>
                              <w:color w:val="538135" w:themeColor="accent6" w:themeShade="BF"/>
                              <w:sz w:val="28"/>
                              <w:szCs w:val="28"/>
                            </w:rPr>
                            <w:t xml:space="preserve">                                                                                                                                                     </w:t>
                          </w:r>
                          <w:proofErr w:type="gramStart"/>
                          <w:r w:rsidR="00C0778E" w:rsidRPr="00AB0023">
                            <w:rPr>
                              <w:caps/>
                              <w:color w:val="538135" w:themeColor="accent6" w:themeShade="BF"/>
                              <w:sz w:val="28"/>
                              <w:szCs w:val="28"/>
                            </w:rPr>
                            <w:t xml:space="preserve">  .</w:t>
                          </w:r>
                          <w:proofErr w:type="gramEnd"/>
                          <w:r w:rsidR="00C0778E" w:rsidRPr="00AB0023">
                            <w:rPr>
                              <w:caps/>
                              <w:color w:val="538135" w:themeColor="accent6" w:themeShade="BF"/>
                              <w:sz w:val="28"/>
                              <w:szCs w:val="28"/>
                            </w:rPr>
                            <w:t xml:space="preserve">  </w:t>
                          </w:r>
                        </w:p>
                        <w:p w14:paraId="3E9BCB64" w14:textId="77777777" w:rsidR="00C0778E" w:rsidRDefault="00C0778E">
                          <w:pPr>
                            <w:pStyle w:val="NoSpacing"/>
                            <w:spacing w:before="40" w:after="40"/>
                            <w:rPr>
                              <w:caps/>
                              <w:color w:val="538135" w:themeColor="accent6" w:themeShade="BF"/>
                              <w:sz w:val="28"/>
                              <w:szCs w:val="28"/>
                            </w:rPr>
                          </w:pPr>
                        </w:p>
                        <w:p w14:paraId="3611B339" w14:textId="77777777" w:rsidR="00C0778E" w:rsidRDefault="00C0778E">
                          <w:pPr>
                            <w:pStyle w:val="NoSpacing"/>
                            <w:spacing w:before="40" w:after="40"/>
                            <w:rPr>
                              <w:caps/>
                              <w:color w:val="538135" w:themeColor="accent6" w:themeShade="BF"/>
                              <w:sz w:val="28"/>
                              <w:szCs w:val="28"/>
                            </w:rPr>
                          </w:pPr>
                        </w:p>
                        <w:p w14:paraId="2EA3C45D" w14:textId="77777777" w:rsidR="00C0778E" w:rsidRDefault="00C0778E">
                          <w:pPr>
                            <w:pStyle w:val="NoSpacing"/>
                            <w:spacing w:before="40" w:after="40"/>
                            <w:rPr>
                              <w:caps/>
                              <w:color w:val="538135" w:themeColor="accent6" w:themeShade="BF"/>
                              <w:sz w:val="28"/>
                              <w:szCs w:val="28"/>
                            </w:rPr>
                          </w:pPr>
                        </w:p>
                        <w:p w14:paraId="2DC58E68" w14:textId="77777777" w:rsidR="00C0778E" w:rsidRDefault="00C0778E">
                          <w:pPr>
                            <w:pStyle w:val="NoSpacing"/>
                            <w:spacing w:before="40" w:after="40"/>
                            <w:rPr>
                              <w:caps/>
                              <w:color w:val="538135" w:themeColor="accent6" w:themeShade="BF"/>
                              <w:sz w:val="28"/>
                              <w:szCs w:val="28"/>
                            </w:rPr>
                          </w:pPr>
                        </w:p>
                        <w:p w14:paraId="64A12793" w14:textId="77777777" w:rsidR="00C0778E" w:rsidRDefault="00C0778E">
                          <w:pPr>
                            <w:pStyle w:val="NoSpacing"/>
                            <w:spacing w:before="40" w:after="40"/>
                            <w:rPr>
                              <w:caps/>
                              <w:color w:val="538135" w:themeColor="accent6" w:themeShade="BF"/>
                              <w:sz w:val="28"/>
                              <w:szCs w:val="28"/>
                            </w:rPr>
                          </w:pPr>
                        </w:p>
                        <w:p w14:paraId="3E2082A8" w14:textId="77777777" w:rsidR="00C0778E" w:rsidRDefault="00C0778E">
                          <w:pPr>
                            <w:pStyle w:val="NoSpacing"/>
                            <w:spacing w:before="40" w:after="40"/>
                            <w:rPr>
                              <w:caps/>
                              <w:color w:val="538135" w:themeColor="accent6" w:themeShade="BF"/>
                              <w:sz w:val="28"/>
                              <w:szCs w:val="28"/>
                            </w:rPr>
                          </w:pPr>
                        </w:p>
                        <w:p w14:paraId="5F999CC1" w14:textId="77777777" w:rsidR="00C0778E" w:rsidRDefault="00C0778E">
                          <w:pPr>
                            <w:pStyle w:val="NoSpacing"/>
                            <w:spacing w:before="40" w:after="40"/>
                            <w:rPr>
                              <w:caps/>
                              <w:color w:val="538135" w:themeColor="accent6" w:themeShade="BF"/>
                              <w:sz w:val="28"/>
                              <w:szCs w:val="28"/>
                            </w:rPr>
                          </w:pPr>
                        </w:p>
                        <w:p w14:paraId="0C01140F" w14:textId="77777777" w:rsidR="00C0778E" w:rsidRDefault="00C0778E">
                          <w:pPr>
                            <w:pStyle w:val="NoSpacing"/>
                            <w:spacing w:before="40" w:after="40"/>
                            <w:rPr>
                              <w:caps/>
                              <w:color w:val="538135" w:themeColor="accent6" w:themeShade="BF"/>
                              <w:sz w:val="28"/>
                              <w:szCs w:val="28"/>
                            </w:rPr>
                          </w:pPr>
                        </w:p>
                        <w:p w14:paraId="6DB249B8" w14:textId="65EF9C8A" w:rsidR="00C0778E" w:rsidRPr="00AB0023" w:rsidRDefault="00C0778E">
                          <w:pPr>
                            <w:pStyle w:val="NoSpacing"/>
                            <w:spacing w:before="40" w:after="40"/>
                            <w:rPr>
                              <w:caps/>
                              <w:color w:val="538135" w:themeColor="accent6" w:themeShade="BF"/>
                              <w:sz w:val="20"/>
                              <w:szCs w:val="20"/>
                            </w:rPr>
                          </w:pPr>
                          <w:r w:rsidRPr="00AB0023">
                            <w:rPr>
                              <w:rFonts w:ascii="Times New Roman" w:hAnsi="Times New Roman" w:cs="Times New Roman"/>
                              <w:caps/>
                              <w:color w:val="538135" w:themeColor="accent6" w:themeShade="BF"/>
                              <w:sz w:val="20"/>
                              <w:szCs w:val="20"/>
                            </w:rPr>
                            <w:t>Note:  All references to "parent" in this handbook refer to all adult family members who play a parenting role to a child enrolled in our PROGRAM INCLUDING, but not limited to: biological parents, guardians, foster parents, non-legal parents, grandparents playing a primary role in caring for children, and non-custodial parents to the extent that the information here applies.</w:t>
                          </w:r>
                        </w:p>
                        <w:p w14:paraId="0A031549" w14:textId="77777777" w:rsidR="00C0778E" w:rsidRDefault="00C0778E"/>
                      </w:txbxContent>
                    </v:textbox>
                    <w10:wrap anchorx="margin"/>
                  </v:shape>
                </w:pict>
              </mc:Fallback>
            </mc:AlternateContent>
          </w:r>
          <w:r>
            <w:rPr>
              <w:rFonts w:ascii="Arial" w:hAnsi="Arial" w:cs="Arial"/>
              <w:b/>
              <w:sz w:val="24"/>
              <w:szCs w:val="24"/>
            </w:rPr>
            <w:br w:type="page"/>
          </w:r>
        </w:p>
      </w:sdtContent>
    </w:sdt>
    <w:p w14:paraId="4A93FE85" w14:textId="10C9E95F" w:rsidR="005202A1" w:rsidRDefault="005202A1" w:rsidP="005202A1">
      <w:pPr>
        <w:jc w:val="center"/>
        <w:rPr>
          <w:rFonts w:ascii="Arial" w:hAnsi="Arial" w:cs="Arial"/>
          <w:b/>
          <w:sz w:val="24"/>
          <w:szCs w:val="24"/>
          <w:u w:val="single"/>
        </w:rPr>
      </w:pPr>
      <w:r w:rsidRPr="005202A1">
        <w:rPr>
          <w:rFonts w:ascii="Arial" w:hAnsi="Arial" w:cs="Arial"/>
          <w:b/>
          <w:sz w:val="24"/>
          <w:szCs w:val="24"/>
          <w:u w:val="single"/>
        </w:rPr>
        <w:lastRenderedPageBreak/>
        <w:t>Table of Contents</w:t>
      </w:r>
    </w:p>
    <w:p w14:paraId="2D0AA925" w14:textId="77777777" w:rsidR="005202A1" w:rsidRPr="005202A1" w:rsidRDefault="005202A1" w:rsidP="005202A1">
      <w:pPr>
        <w:jc w:val="center"/>
        <w:rPr>
          <w:rFonts w:ascii="Arial" w:hAnsi="Arial" w:cs="Arial"/>
          <w:b/>
          <w:sz w:val="24"/>
          <w:szCs w:val="24"/>
          <w:u w:val="single"/>
        </w:rPr>
      </w:pPr>
    </w:p>
    <w:p w14:paraId="0544D376" w14:textId="722D2FE9" w:rsidR="005202A1" w:rsidRPr="005202A1" w:rsidRDefault="005202A1" w:rsidP="005202A1">
      <w:pPr>
        <w:rPr>
          <w:rFonts w:ascii="Arial" w:hAnsi="Arial" w:cs="Arial"/>
          <w:b/>
          <w:sz w:val="24"/>
          <w:szCs w:val="24"/>
        </w:rPr>
      </w:pPr>
      <w:r w:rsidRPr="005202A1">
        <w:rPr>
          <w:rFonts w:ascii="Arial" w:hAnsi="Arial" w:cs="Arial"/>
          <w:b/>
          <w:sz w:val="24"/>
          <w:szCs w:val="24"/>
        </w:rPr>
        <w:t>Who am I and what are my intentions?</w:t>
      </w:r>
    </w:p>
    <w:p w14:paraId="3C7103E0"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 xml:space="preserve">           Introduction...................................................................... 1</w:t>
      </w:r>
    </w:p>
    <w:p w14:paraId="56AE7015"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 xml:space="preserve">           Philosophy </w:t>
      </w:r>
      <w:bookmarkStart w:id="0" w:name="_Hlk490058673"/>
      <w:r w:rsidRPr="005202A1">
        <w:rPr>
          <w:rFonts w:ascii="Arial" w:hAnsi="Arial" w:cs="Arial"/>
          <w:b/>
          <w:sz w:val="24"/>
          <w:szCs w:val="24"/>
        </w:rPr>
        <w:t>…...................................................................</w:t>
      </w:r>
      <w:bookmarkEnd w:id="0"/>
      <w:r w:rsidRPr="005202A1">
        <w:rPr>
          <w:rFonts w:ascii="Arial" w:hAnsi="Arial" w:cs="Arial"/>
          <w:b/>
          <w:sz w:val="24"/>
          <w:szCs w:val="24"/>
        </w:rPr>
        <w:t xml:space="preserve"> 1-2</w:t>
      </w:r>
    </w:p>
    <w:p w14:paraId="7D0EA8F2"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 xml:space="preserve">           Program Goals …..............................................................2</w:t>
      </w:r>
    </w:p>
    <w:p w14:paraId="36744B85"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 xml:space="preserve">           Non-Discrimination Policy …...........................................3</w:t>
      </w:r>
    </w:p>
    <w:p w14:paraId="2681EDAF"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 xml:space="preserve">           Licensing ….......................................................................3</w:t>
      </w:r>
    </w:p>
    <w:p w14:paraId="6188072C"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 xml:space="preserve">           Group Size, Ages, and Staffing …...................................3-4</w:t>
      </w:r>
    </w:p>
    <w:p w14:paraId="3A881075"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 xml:space="preserve">           Quality Improvement …....................................................4</w:t>
      </w:r>
    </w:p>
    <w:p w14:paraId="10EC1A72" w14:textId="77777777" w:rsidR="005202A1" w:rsidRPr="005202A1" w:rsidRDefault="005202A1" w:rsidP="005202A1">
      <w:pPr>
        <w:rPr>
          <w:rFonts w:ascii="Arial" w:hAnsi="Arial" w:cs="Arial"/>
          <w:b/>
          <w:sz w:val="24"/>
          <w:szCs w:val="24"/>
        </w:rPr>
      </w:pPr>
    </w:p>
    <w:p w14:paraId="4CBF34E5" w14:textId="77777777" w:rsidR="005202A1" w:rsidRPr="005202A1" w:rsidRDefault="005202A1" w:rsidP="005202A1">
      <w:pPr>
        <w:rPr>
          <w:rFonts w:ascii="Arial" w:hAnsi="Arial" w:cs="Arial"/>
          <w:b/>
          <w:sz w:val="24"/>
          <w:szCs w:val="24"/>
        </w:rPr>
      </w:pPr>
      <w:r w:rsidRPr="005202A1">
        <w:rPr>
          <w:rFonts w:ascii="Arial" w:hAnsi="Arial" w:cs="Arial"/>
          <w:b/>
          <w:sz w:val="24"/>
          <w:szCs w:val="24"/>
        </w:rPr>
        <w:t>How will that be done?</w:t>
      </w:r>
    </w:p>
    <w:p w14:paraId="5E5D18D8"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 xml:space="preserve">           Building Community through Communication …..........5-6</w:t>
      </w:r>
    </w:p>
    <w:p w14:paraId="348F06A3" w14:textId="55B1F44F"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 xml:space="preserve">           Daily Schedule …...............................................................</w:t>
      </w:r>
      <w:r w:rsidR="00E54A2D">
        <w:rPr>
          <w:rFonts w:ascii="Arial" w:hAnsi="Arial" w:cs="Arial"/>
          <w:b/>
          <w:sz w:val="24"/>
          <w:szCs w:val="24"/>
        </w:rPr>
        <w:t>6-</w:t>
      </w:r>
      <w:r w:rsidRPr="005202A1">
        <w:rPr>
          <w:rFonts w:ascii="Arial" w:hAnsi="Arial" w:cs="Arial"/>
          <w:b/>
          <w:sz w:val="24"/>
          <w:szCs w:val="24"/>
        </w:rPr>
        <w:t>7</w:t>
      </w:r>
    </w:p>
    <w:p w14:paraId="6DFE71D4" w14:textId="32698CD1" w:rsidR="005202A1" w:rsidRPr="00F065FA" w:rsidRDefault="005202A1" w:rsidP="00F065FA">
      <w:pPr>
        <w:numPr>
          <w:ilvl w:val="0"/>
          <w:numId w:val="10"/>
        </w:numPr>
        <w:rPr>
          <w:rFonts w:ascii="Arial" w:hAnsi="Arial" w:cs="Arial"/>
          <w:b/>
          <w:sz w:val="24"/>
          <w:szCs w:val="24"/>
        </w:rPr>
      </w:pPr>
      <w:r w:rsidRPr="005202A1">
        <w:rPr>
          <w:rFonts w:ascii="Arial" w:hAnsi="Arial" w:cs="Arial"/>
          <w:b/>
          <w:sz w:val="24"/>
          <w:szCs w:val="24"/>
        </w:rPr>
        <w:t>Learning through Work and</w:t>
      </w:r>
      <w:r w:rsidRPr="00F065FA">
        <w:rPr>
          <w:rFonts w:ascii="Arial" w:hAnsi="Arial" w:cs="Arial"/>
          <w:b/>
          <w:sz w:val="24"/>
          <w:szCs w:val="24"/>
        </w:rPr>
        <w:t xml:space="preserve"> Play ….................................7-8</w:t>
      </w:r>
    </w:p>
    <w:p w14:paraId="5561D151" w14:textId="5F9C4BF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Outdoor Play …..................................................................</w:t>
      </w:r>
      <w:r w:rsidR="00E747D7">
        <w:rPr>
          <w:rFonts w:ascii="Arial" w:hAnsi="Arial" w:cs="Arial"/>
          <w:b/>
          <w:sz w:val="24"/>
          <w:szCs w:val="24"/>
        </w:rPr>
        <w:t>8</w:t>
      </w:r>
    </w:p>
    <w:p w14:paraId="24A801A5"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Screen Time</w:t>
      </w:r>
      <w:r w:rsidRPr="005202A1">
        <w:rPr>
          <w:rFonts w:ascii="Arial" w:hAnsi="Arial" w:cs="Arial"/>
          <w:b/>
          <w:sz w:val="24"/>
          <w:szCs w:val="24"/>
        </w:rPr>
        <w:tab/>
        <w:t>…....................................................................9</w:t>
      </w:r>
    </w:p>
    <w:p w14:paraId="5C53DC06" w14:textId="6E32C015"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Transportation and Field Trips.........................................9</w:t>
      </w:r>
      <w:r w:rsidR="00E747D7">
        <w:rPr>
          <w:rFonts w:ascii="Arial" w:hAnsi="Arial" w:cs="Arial"/>
          <w:b/>
          <w:sz w:val="24"/>
          <w:szCs w:val="24"/>
        </w:rPr>
        <w:t>-10</w:t>
      </w:r>
    </w:p>
    <w:p w14:paraId="182CBE27"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Crying.................................................................................10</w:t>
      </w:r>
    </w:p>
    <w:p w14:paraId="0787AE32"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Discipline and Social-Emotional Development ….........10-11</w:t>
      </w:r>
    </w:p>
    <w:p w14:paraId="7B326756" w14:textId="7BB5822D"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Toileting.............................................................................11</w:t>
      </w:r>
      <w:r w:rsidR="00E747D7">
        <w:rPr>
          <w:rFonts w:ascii="Arial" w:hAnsi="Arial" w:cs="Arial"/>
          <w:b/>
          <w:sz w:val="24"/>
          <w:szCs w:val="24"/>
        </w:rPr>
        <w:t>-12</w:t>
      </w:r>
    </w:p>
    <w:p w14:paraId="57B350C4" w14:textId="3D356955" w:rsidR="005202A1" w:rsidRPr="001D5D54" w:rsidRDefault="005202A1" w:rsidP="005202A1">
      <w:pPr>
        <w:numPr>
          <w:ilvl w:val="0"/>
          <w:numId w:val="10"/>
        </w:numPr>
        <w:rPr>
          <w:rFonts w:ascii="Arial" w:hAnsi="Arial" w:cs="Arial"/>
          <w:b/>
          <w:color w:val="000000" w:themeColor="text1"/>
          <w:sz w:val="24"/>
          <w:szCs w:val="24"/>
        </w:rPr>
      </w:pPr>
      <w:r w:rsidRPr="001D5D54">
        <w:rPr>
          <w:rFonts w:ascii="Arial" w:hAnsi="Arial" w:cs="Arial"/>
          <w:b/>
          <w:color w:val="000000" w:themeColor="text1"/>
          <w:sz w:val="24"/>
          <w:szCs w:val="24"/>
        </w:rPr>
        <w:t>Healthy Habits...................................................................12</w:t>
      </w:r>
      <w:r w:rsidRPr="001D5D54">
        <w:rPr>
          <w:rFonts w:ascii="Arial" w:hAnsi="Arial" w:cs="Arial"/>
          <w:b/>
          <w:color w:val="000000" w:themeColor="text1"/>
          <w:sz w:val="24"/>
          <w:szCs w:val="24"/>
        </w:rPr>
        <w:tab/>
      </w:r>
    </w:p>
    <w:p w14:paraId="4516C8C6" w14:textId="4C027909" w:rsidR="00E747D7" w:rsidRPr="001D5D54" w:rsidRDefault="0018045A" w:rsidP="005202A1">
      <w:pPr>
        <w:numPr>
          <w:ilvl w:val="0"/>
          <w:numId w:val="10"/>
        </w:numPr>
        <w:rPr>
          <w:rFonts w:ascii="Arial" w:hAnsi="Arial" w:cs="Arial"/>
          <w:b/>
          <w:color w:val="000000" w:themeColor="text1"/>
          <w:sz w:val="24"/>
          <w:szCs w:val="24"/>
        </w:rPr>
      </w:pPr>
      <w:r w:rsidRPr="001D5D54">
        <w:rPr>
          <w:rFonts w:ascii="Arial" w:hAnsi="Arial" w:cs="Arial"/>
          <w:b/>
          <w:color w:val="000000" w:themeColor="text1"/>
          <w:sz w:val="24"/>
          <w:szCs w:val="24"/>
        </w:rPr>
        <w:t>Parking</w:t>
      </w:r>
      <w:r w:rsidR="00E26083" w:rsidRPr="001D5D54">
        <w:rPr>
          <w:rFonts w:ascii="Arial" w:hAnsi="Arial" w:cs="Arial"/>
          <w:b/>
          <w:color w:val="000000" w:themeColor="text1"/>
          <w:sz w:val="24"/>
          <w:szCs w:val="24"/>
        </w:rPr>
        <w:t>…………………………………………………………13</w:t>
      </w:r>
    </w:p>
    <w:p w14:paraId="152E593B" w14:textId="5667456F"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Infant Feeding, Meals, and the USDA Food Program....1</w:t>
      </w:r>
      <w:r w:rsidR="00E26083">
        <w:rPr>
          <w:rFonts w:ascii="Arial" w:hAnsi="Arial" w:cs="Arial"/>
          <w:b/>
          <w:sz w:val="24"/>
          <w:szCs w:val="24"/>
        </w:rPr>
        <w:t>3</w:t>
      </w:r>
      <w:r w:rsidRPr="005202A1">
        <w:rPr>
          <w:rFonts w:ascii="Arial" w:hAnsi="Arial" w:cs="Arial"/>
          <w:b/>
          <w:sz w:val="24"/>
          <w:szCs w:val="24"/>
        </w:rPr>
        <w:t>-14</w:t>
      </w:r>
    </w:p>
    <w:p w14:paraId="2E21E0BC" w14:textId="3190437F"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Napping and Resting........................................................</w:t>
      </w:r>
      <w:r w:rsidR="00F2440A">
        <w:rPr>
          <w:rFonts w:ascii="Arial" w:hAnsi="Arial" w:cs="Arial"/>
          <w:b/>
          <w:sz w:val="24"/>
          <w:szCs w:val="24"/>
        </w:rPr>
        <w:t>14-</w:t>
      </w:r>
      <w:r w:rsidRPr="005202A1">
        <w:rPr>
          <w:rFonts w:ascii="Arial" w:hAnsi="Arial" w:cs="Arial"/>
          <w:b/>
          <w:sz w:val="24"/>
          <w:szCs w:val="24"/>
        </w:rPr>
        <w:t>1</w:t>
      </w:r>
      <w:r w:rsidR="00E26083">
        <w:rPr>
          <w:rFonts w:ascii="Arial" w:hAnsi="Arial" w:cs="Arial"/>
          <w:b/>
          <w:sz w:val="24"/>
          <w:szCs w:val="24"/>
        </w:rPr>
        <w:t>5</w:t>
      </w:r>
    </w:p>
    <w:p w14:paraId="64B75DE4" w14:textId="01E6A0DC"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SIDS Policy........................................................................15</w:t>
      </w:r>
    </w:p>
    <w:p w14:paraId="6999EC9C" w14:textId="77777777" w:rsidR="005202A1" w:rsidRPr="005202A1" w:rsidRDefault="005202A1" w:rsidP="005202A1">
      <w:pPr>
        <w:rPr>
          <w:rFonts w:ascii="Arial" w:hAnsi="Arial" w:cs="Arial"/>
          <w:b/>
          <w:sz w:val="24"/>
          <w:szCs w:val="24"/>
        </w:rPr>
      </w:pPr>
    </w:p>
    <w:p w14:paraId="7D9C1BFA" w14:textId="77777777" w:rsidR="005202A1" w:rsidRPr="005202A1" w:rsidRDefault="005202A1" w:rsidP="005202A1">
      <w:pPr>
        <w:rPr>
          <w:rFonts w:ascii="Arial" w:hAnsi="Arial" w:cs="Arial"/>
          <w:b/>
          <w:sz w:val="24"/>
          <w:szCs w:val="24"/>
        </w:rPr>
      </w:pPr>
    </w:p>
    <w:p w14:paraId="68EA3BAE" w14:textId="77777777" w:rsidR="005202A1" w:rsidRPr="005202A1" w:rsidRDefault="005202A1" w:rsidP="005202A1">
      <w:pPr>
        <w:rPr>
          <w:rFonts w:ascii="Arial" w:hAnsi="Arial" w:cs="Arial"/>
          <w:b/>
          <w:sz w:val="24"/>
          <w:szCs w:val="24"/>
        </w:rPr>
      </w:pPr>
      <w:r w:rsidRPr="005202A1">
        <w:rPr>
          <w:rFonts w:ascii="Arial" w:hAnsi="Arial" w:cs="Arial"/>
          <w:b/>
          <w:sz w:val="24"/>
          <w:szCs w:val="24"/>
        </w:rPr>
        <w:lastRenderedPageBreak/>
        <w:t>What if something happens?</w:t>
      </w:r>
    </w:p>
    <w:p w14:paraId="7D0077C5"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Medical Treatment.............................................................16</w:t>
      </w:r>
    </w:p>
    <w:p w14:paraId="15FFC08C"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Child Abuse and Neglect Laws........................................16</w:t>
      </w:r>
    </w:p>
    <w:p w14:paraId="0F8A77A1"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Policy for Illness................................................................16-17</w:t>
      </w:r>
    </w:p>
    <w:p w14:paraId="4E1C1AE1" w14:textId="7777777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Release of Children...........................................................17</w:t>
      </w:r>
    </w:p>
    <w:p w14:paraId="273FF6D7" w14:textId="1B7F131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 xml:space="preserve">Emergency Procedures </w:t>
      </w:r>
      <w:r w:rsidRPr="00305CE2">
        <w:rPr>
          <w:rFonts w:ascii="Arial" w:hAnsi="Arial" w:cs="Arial"/>
          <w:b/>
          <w:color w:val="000000" w:themeColor="text1"/>
          <w:sz w:val="24"/>
          <w:szCs w:val="24"/>
        </w:rPr>
        <w:t>and Backup providers</w:t>
      </w:r>
      <w:r w:rsidRPr="005202A1">
        <w:rPr>
          <w:rFonts w:ascii="Arial" w:hAnsi="Arial" w:cs="Arial"/>
          <w:b/>
          <w:sz w:val="24"/>
          <w:szCs w:val="24"/>
        </w:rPr>
        <w:t>………...17-18</w:t>
      </w:r>
    </w:p>
    <w:p w14:paraId="5BED6C6C" w14:textId="6FEBA557"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Insurance and Pets...........................................................</w:t>
      </w:r>
      <w:r w:rsidR="00572224">
        <w:rPr>
          <w:rFonts w:ascii="Arial" w:hAnsi="Arial" w:cs="Arial"/>
          <w:b/>
          <w:sz w:val="24"/>
          <w:szCs w:val="24"/>
        </w:rPr>
        <w:t>18-</w:t>
      </w:r>
      <w:r w:rsidRPr="005202A1">
        <w:rPr>
          <w:rFonts w:ascii="Arial" w:hAnsi="Arial" w:cs="Arial"/>
          <w:b/>
          <w:sz w:val="24"/>
          <w:szCs w:val="24"/>
        </w:rPr>
        <w:t>19</w:t>
      </w:r>
    </w:p>
    <w:p w14:paraId="3E654EAA" w14:textId="77777777" w:rsidR="005202A1" w:rsidRPr="005202A1" w:rsidRDefault="005202A1" w:rsidP="005202A1">
      <w:pPr>
        <w:rPr>
          <w:rFonts w:ascii="Arial" w:hAnsi="Arial" w:cs="Arial"/>
          <w:b/>
          <w:sz w:val="24"/>
          <w:szCs w:val="24"/>
        </w:rPr>
      </w:pPr>
    </w:p>
    <w:p w14:paraId="4F87AB05" w14:textId="77777777" w:rsidR="005202A1" w:rsidRPr="005202A1" w:rsidRDefault="005202A1" w:rsidP="005202A1">
      <w:pPr>
        <w:rPr>
          <w:rFonts w:ascii="Arial" w:hAnsi="Arial" w:cs="Arial"/>
          <w:b/>
          <w:sz w:val="24"/>
          <w:szCs w:val="24"/>
        </w:rPr>
      </w:pPr>
      <w:r w:rsidRPr="005202A1">
        <w:rPr>
          <w:rFonts w:ascii="Arial" w:hAnsi="Arial" w:cs="Arial"/>
          <w:b/>
          <w:sz w:val="24"/>
          <w:szCs w:val="24"/>
        </w:rPr>
        <w:t>Joining the Tree House Community</w:t>
      </w:r>
    </w:p>
    <w:p w14:paraId="22B8C1CC" w14:textId="20A12CA1"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Enrollment ….....................................................................</w:t>
      </w:r>
      <w:r w:rsidR="00873F99">
        <w:rPr>
          <w:rFonts w:ascii="Arial" w:hAnsi="Arial" w:cs="Arial"/>
          <w:b/>
          <w:sz w:val="24"/>
          <w:szCs w:val="24"/>
        </w:rPr>
        <w:t>19</w:t>
      </w:r>
    </w:p>
    <w:p w14:paraId="24EF86ED" w14:textId="3E216872"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Planning for transition......................................................</w:t>
      </w:r>
      <w:r w:rsidR="00572224">
        <w:rPr>
          <w:rFonts w:ascii="Arial" w:hAnsi="Arial" w:cs="Arial"/>
          <w:b/>
          <w:sz w:val="24"/>
          <w:szCs w:val="24"/>
        </w:rPr>
        <w:t>19-20</w:t>
      </w:r>
    </w:p>
    <w:p w14:paraId="14180772" w14:textId="02E7F9EF" w:rsidR="005202A1" w:rsidRPr="005202A1" w:rsidRDefault="005202A1" w:rsidP="005202A1">
      <w:pPr>
        <w:numPr>
          <w:ilvl w:val="0"/>
          <w:numId w:val="10"/>
        </w:numPr>
        <w:rPr>
          <w:rFonts w:ascii="Arial" w:hAnsi="Arial" w:cs="Arial"/>
          <w:b/>
          <w:sz w:val="24"/>
          <w:szCs w:val="24"/>
        </w:rPr>
      </w:pPr>
      <w:r w:rsidRPr="005202A1">
        <w:rPr>
          <w:rFonts w:ascii="Arial" w:hAnsi="Arial" w:cs="Arial"/>
          <w:b/>
          <w:sz w:val="24"/>
          <w:szCs w:val="24"/>
        </w:rPr>
        <w:t>Checklist............................................................................</w:t>
      </w:r>
      <w:r w:rsidR="00572224">
        <w:rPr>
          <w:rFonts w:ascii="Arial" w:hAnsi="Arial" w:cs="Arial"/>
          <w:b/>
          <w:sz w:val="24"/>
          <w:szCs w:val="24"/>
        </w:rPr>
        <w:t>20-</w:t>
      </w:r>
      <w:r w:rsidRPr="005202A1">
        <w:rPr>
          <w:rFonts w:ascii="Arial" w:hAnsi="Arial" w:cs="Arial"/>
          <w:b/>
          <w:sz w:val="24"/>
          <w:szCs w:val="24"/>
        </w:rPr>
        <w:t>21</w:t>
      </w:r>
    </w:p>
    <w:p w14:paraId="78E24F9E" w14:textId="77777777" w:rsidR="005202A1" w:rsidRPr="005202A1" w:rsidRDefault="005202A1" w:rsidP="005202A1">
      <w:pPr>
        <w:rPr>
          <w:rFonts w:ascii="Arial" w:hAnsi="Arial" w:cs="Arial"/>
          <w:b/>
          <w:sz w:val="24"/>
          <w:szCs w:val="24"/>
        </w:rPr>
      </w:pPr>
    </w:p>
    <w:p w14:paraId="77E2E84F" w14:textId="77777777" w:rsidR="00BC298C" w:rsidRPr="00BC298C" w:rsidRDefault="00BC298C" w:rsidP="00BC298C">
      <w:pPr>
        <w:rPr>
          <w:rFonts w:ascii="Arial" w:hAnsi="Arial" w:cs="Arial"/>
          <w:b/>
          <w:sz w:val="24"/>
          <w:szCs w:val="24"/>
        </w:rPr>
      </w:pPr>
    </w:p>
    <w:p w14:paraId="77E2E850" w14:textId="77777777" w:rsidR="00BC298C" w:rsidRPr="00BC298C" w:rsidRDefault="00BC298C" w:rsidP="00BC298C">
      <w:pPr>
        <w:rPr>
          <w:rFonts w:ascii="Arial" w:hAnsi="Arial" w:cs="Arial"/>
          <w:b/>
          <w:sz w:val="24"/>
          <w:szCs w:val="24"/>
        </w:rPr>
      </w:pPr>
    </w:p>
    <w:p w14:paraId="77E2E851" w14:textId="77777777" w:rsidR="00BC298C" w:rsidRPr="00BC298C" w:rsidRDefault="00BC298C" w:rsidP="00BC298C">
      <w:pPr>
        <w:rPr>
          <w:rFonts w:ascii="Arial" w:hAnsi="Arial" w:cs="Arial"/>
          <w:b/>
          <w:sz w:val="24"/>
          <w:szCs w:val="24"/>
        </w:rPr>
      </w:pPr>
      <w:r w:rsidRPr="00BC298C">
        <w:rPr>
          <w:rFonts w:ascii="Arial" w:hAnsi="Arial" w:cs="Arial"/>
          <w:b/>
          <w:sz w:val="24"/>
          <w:szCs w:val="24"/>
        </w:rPr>
        <w:tab/>
      </w:r>
    </w:p>
    <w:p w14:paraId="77E2E852" w14:textId="77777777" w:rsidR="00BC298C" w:rsidRPr="00BC298C" w:rsidRDefault="00BC298C" w:rsidP="00BC298C">
      <w:pPr>
        <w:rPr>
          <w:rFonts w:ascii="Arial" w:hAnsi="Arial" w:cs="Arial"/>
          <w:b/>
          <w:sz w:val="24"/>
          <w:szCs w:val="24"/>
        </w:rPr>
      </w:pPr>
    </w:p>
    <w:p w14:paraId="77E2E853" w14:textId="77777777" w:rsidR="00C007D9" w:rsidRDefault="00C007D9" w:rsidP="00BC298C">
      <w:pPr>
        <w:rPr>
          <w:rFonts w:ascii="Arial" w:hAnsi="Arial" w:cs="Arial"/>
          <w:b/>
          <w:sz w:val="24"/>
          <w:szCs w:val="24"/>
        </w:rPr>
      </w:pPr>
    </w:p>
    <w:p w14:paraId="77E2E854" w14:textId="77777777" w:rsidR="00C007D9" w:rsidRDefault="00C007D9" w:rsidP="00BC298C">
      <w:pPr>
        <w:rPr>
          <w:rFonts w:ascii="Arial" w:hAnsi="Arial" w:cs="Arial"/>
          <w:b/>
          <w:sz w:val="24"/>
          <w:szCs w:val="24"/>
        </w:rPr>
      </w:pPr>
    </w:p>
    <w:p w14:paraId="77E2E855" w14:textId="77777777" w:rsidR="00C007D9" w:rsidRDefault="00C007D9" w:rsidP="00BC298C">
      <w:pPr>
        <w:rPr>
          <w:rFonts w:ascii="Arial" w:hAnsi="Arial" w:cs="Arial"/>
          <w:b/>
          <w:sz w:val="24"/>
          <w:szCs w:val="24"/>
        </w:rPr>
      </w:pPr>
    </w:p>
    <w:p w14:paraId="77E2E856" w14:textId="77777777" w:rsidR="00C007D9" w:rsidRDefault="00C007D9" w:rsidP="00BC298C">
      <w:pPr>
        <w:rPr>
          <w:rFonts w:ascii="Arial" w:hAnsi="Arial" w:cs="Arial"/>
          <w:b/>
          <w:sz w:val="24"/>
          <w:szCs w:val="24"/>
        </w:rPr>
      </w:pPr>
    </w:p>
    <w:p w14:paraId="77E2E857" w14:textId="77777777" w:rsidR="00C007D9" w:rsidRDefault="00C007D9" w:rsidP="00BC298C">
      <w:pPr>
        <w:rPr>
          <w:rFonts w:ascii="Arial" w:hAnsi="Arial" w:cs="Arial"/>
          <w:b/>
          <w:sz w:val="24"/>
          <w:szCs w:val="24"/>
        </w:rPr>
      </w:pPr>
    </w:p>
    <w:p w14:paraId="77E2E858" w14:textId="77777777" w:rsidR="00C007D9" w:rsidRDefault="00C007D9" w:rsidP="00BC298C">
      <w:pPr>
        <w:rPr>
          <w:rFonts w:ascii="Arial" w:hAnsi="Arial" w:cs="Arial"/>
          <w:b/>
          <w:sz w:val="24"/>
          <w:szCs w:val="24"/>
        </w:rPr>
      </w:pPr>
    </w:p>
    <w:p w14:paraId="77E2E859" w14:textId="77777777" w:rsidR="00C007D9" w:rsidRDefault="00C007D9" w:rsidP="00BC298C">
      <w:pPr>
        <w:rPr>
          <w:rFonts w:ascii="Arial" w:hAnsi="Arial" w:cs="Arial"/>
          <w:b/>
          <w:sz w:val="24"/>
          <w:szCs w:val="24"/>
        </w:rPr>
      </w:pPr>
    </w:p>
    <w:p w14:paraId="5D3B06FE" w14:textId="0439E057" w:rsidR="00AB0023" w:rsidRDefault="00AB0023" w:rsidP="00BC298C">
      <w:pPr>
        <w:rPr>
          <w:rFonts w:ascii="Arial" w:hAnsi="Arial" w:cs="Arial"/>
          <w:b/>
          <w:sz w:val="24"/>
          <w:szCs w:val="24"/>
        </w:rPr>
        <w:sectPr w:rsidR="00AB0023" w:rsidSect="00AB0023">
          <w:headerReference w:type="default"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pPr>
    </w:p>
    <w:p w14:paraId="77E2E85F" w14:textId="77777777" w:rsidR="00BC298C" w:rsidRPr="00BC298C" w:rsidRDefault="00BC298C" w:rsidP="00BC298C">
      <w:pPr>
        <w:rPr>
          <w:rFonts w:ascii="Arial" w:hAnsi="Arial" w:cs="Arial"/>
          <w:b/>
          <w:sz w:val="24"/>
          <w:szCs w:val="24"/>
          <w:u w:val="single"/>
        </w:rPr>
      </w:pPr>
      <w:r w:rsidRPr="00BC298C">
        <w:rPr>
          <w:rFonts w:ascii="Arial" w:hAnsi="Arial" w:cs="Arial"/>
          <w:b/>
          <w:sz w:val="24"/>
          <w:szCs w:val="24"/>
          <w:u w:val="single"/>
        </w:rPr>
        <w:lastRenderedPageBreak/>
        <w:t>Who am I and what are my intentions?</w:t>
      </w:r>
    </w:p>
    <w:p w14:paraId="77E2E860" w14:textId="77777777" w:rsidR="00BC298C" w:rsidRPr="00BC298C" w:rsidRDefault="00BC298C" w:rsidP="00BC298C">
      <w:pPr>
        <w:rPr>
          <w:rFonts w:ascii="Arial" w:hAnsi="Arial" w:cs="Arial"/>
          <w:b/>
          <w:sz w:val="24"/>
          <w:szCs w:val="24"/>
          <w:u w:val="single"/>
        </w:rPr>
      </w:pPr>
    </w:p>
    <w:p w14:paraId="77E2E862" w14:textId="73AD3F33" w:rsidR="00BC298C" w:rsidRPr="00D53C44" w:rsidRDefault="00BC298C" w:rsidP="00BC298C">
      <w:pPr>
        <w:rPr>
          <w:rFonts w:ascii="Arial" w:hAnsi="Arial" w:cs="Arial"/>
          <w:b/>
          <w:sz w:val="24"/>
          <w:szCs w:val="24"/>
          <w:u w:val="single"/>
        </w:rPr>
      </w:pPr>
      <w:r w:rsidRPr="00BC298C">
        <w:rPr>
          <w:rFonts w:ascii="Arial" w:hAnsi="Arial" w:cs="Arial"/>
          <w:b/>
          <w:sz w:val="24"/>
          <w:szCs w:val="24"/>
          <w:u w:val="single"/>
        </w:rPr>
        <w:t>Introduction</w:t>
      </w:r>
    </w:p>
    <w:p w14:paraId="353EF8A2" w14:textId="0409E498" w:rsidR="00D53C44" w:rsidRPr="00ED1E76" w:rsidRDefault="00BC298C" w:rsidP="00BC298C">
      <w:pPr>
        <w:rPr>
          <w:rFonts w:ascii="Arial" w:hAnsi="Arial" w:cs="Arial"/>
          <w:color w:val="000000" w:themeColor="text1"/>
          <w:sz w:val="24"/>
          <w:szCs w:val="24"/>
        </w:rPr>
      </w:pPr>
      <w:r w:rsidRPr="00ED1E76">
        <w:rPr>
          <w:rFonts w:ascii="Arial" w:hAnsi="Arial" w:cs="Arial"/>
          <w:b/>
          <w:color w:val="000000" w:themeColor="text1"/>
          <w:sz w:val="24"/>
          <w:szCs w:val="24"/>
        </w:rPr>
        <w:tab/>
      </w:r>
      <w:r w:rsidRPr="00ED1E76">
        <w:rPr>
          <w:rFonts w:ascii="Arial" w:hAnsi="Arial" w:cs="Arial"/>
          <w:color w:val="000000" w:themeColor="text1"/>
          <w:sz w:val="24"/>
          <w:szCs w:val="24"/>
        </w:rPr>
        <w:t>Welcome to The</w:t>
      </w:r>
      <w:r w:rsidR="00C57259" w:rsidRPr="00ED1E76">
        <w:rPr>
          <w:rFonts w:ascii="Arial" w:hAnsi="Arial" w:cs="Arial"/>
          <w:color w:val="000000" w:themeColor="text1"/>
          <w:sz w:val="24"/>
          <w:szCs w:val="24"/>
        </w:rPr>
        <w:t xml:space="preserve"> Tree House Family Child C</w:t>
      </w:r>
      <w:r w:rsidR="00312588" w:rsidRPr="00ED1E76">
        <w:rPr>
          <w:rFonts w:ascii="Arial" w:hAnsi="Arial" w:cs="Arial"/>
          <w:color w:val="000000" w:themeColor="text1"/>
          <w:sz w:val="24"/>
          <w:szCs w:val="24"/>
        </w:rPr>
        <w:t xml:space="preserve">are program. </w:t>
      </w:r>
      <w:r w:rsidRPr="00ED1E76">
        <w:rPr>
          <w:rFonts w:ascii="Arial" w:hAnsi="Arial" w:cs="Arial"/>
          <w:color w:val="000000" w:themeColor="text1"/>
          <w:sz w:val="24"/>
          <w:szCs w:val="24"/>
        </w:rPr>
        <w:t>I am Emily Hefko,</w:t>
      </w:r>
      <w:r w:rsidR="00312588" w:rsidRPr="00ED1E76">
        <w:rPr>
          <w:rFonts w:ascii="Arial" w:hAnsi="Arial" w:cs="Arial"/>
          <w:color w:val="000000" w:themeColor="text1"/>
          <w:sz w:val="24"/>
          <w:szCs w:val="24"/>
        </w:rPr>
        <w:t xml:space="preserve"> Owner, Administrator and Primary (usually sole) Care Provider, </w:t>
      </w:r>
      <w:r w:rsidRPr="00ED1E76">
        <w:rPr>
          <w:rFonts w:ascii="Arial" w:hAnsi="Arial" w:cs="Arial"/>
          <w:color w:val="000000" w:themeColor="text1"/>
          <w:sz w:val="24"/>
          <w:szCs w:val="24"/>
        </w:rPr>
        <w:t xml:space="preserve">originally from Madison, WI, where I lived </w:t>
      </w:r>
      <w:r w:rsidR="00962D39" w:rsidRPr="00ED1E76">
        <w:rPr>
          <w:rFonts w:ascii="Arial" w:hAnsi="Arial" w:cs="Arial"/>
          <w:color w:val="000000" w:themeColor="text1"/>
          <w:sz w:val="24"/>
          <w:szCs w:val="24"/>
        </w:rPr>
        <w:t>for 30 years before</w:t>
      </w:r>
      <w:r w:rsidRPr="00ED1E76">
        <w:rPr>
          <w:rFonts w:ascii="Arial" w:hAnsi="Arial" w:cs="Arial"/>
          <w:color w:val="000000" w:themeColor="text1"/>
          <w:sz w:val="24"/>
          <w:szCs w:val="24"/>
        </w:rPr>
        <w:t xml:space="preserve"> relocating here in August of 2003.</w:t>
      </w:r>
      <w:r w:rsidR="00962D39" w:rsidRPr="00ED1E76">
        <w:rPr>
          <w:rFonts w:ascii="Arial" w:hAnsi="Arial" w:cs="Arial"/>
          <w:color w:val="000000" w:themeColor="text1"/>
          <w:sz w:val="24"/>
          <w:szCs w:val="24"/>
        </w:rPr>
        <w:t xml:space="preserve"> </w:t>
      </w:r>
    </w:p>
    <w:p w14:paraId="21E1D929" w14:textId="19602EE5" w:rsidR="00644C6D" w:rsidRPr="00DA1E43" w:rsidRDefault="00BC298C" w:rsidP="001C0422">
      <w:pPr>
        <w:ind w:firstLine="720"/>
        <w:rPr>
          <w:rFonts w:ascii="Arial" w:hAnsi="Arial" w:cs="Arial"/>
          <w:sz w:val="24"/>
          <w:szCs w:val="24"/>
        </w:rPr>
      </w:pPr>
      <w:r w:rsidRPr="00ED1E76">
        <w:rPr>
          <w:rFonts w:ascii="Arial" w:hAnsi="Arial" w:cs="Arial"/>
          <w:color w:val="000000" w:themeColor="text1"/>
          <w:sz w:val="24"/>
          <w:szCs w:val="24"/>
        </w:rPr>
        <w:t xml:space="preserve"> </w:t>
      </w:r>
      <w:r w:rsidR="00312588" w:rsidRPr="00ED1E76">
        <w:rPr>
          <w:rFonts w:ascii="Arial" w:hAnsi="Arial" w:cs="Arial"/>
          <w:color w:val="000000" w:themeColor="text1"/>
          <w:sz w:val="24"/>
          <w:szCs w:val="24"/>
        </w:rPr>
        <w:t xml:space="preserve">My own family consists of my three grown </w:t>
      </w:r>
      <w:r w:rsidR="00534105">
        <w:rPr>
          <w:rFonts w:ascii="Arial" w:hAnsi="Arial" w:cs="Arial"/>
          <w:color w:val="000000" w:themeColor="text1"/>
          <w:sz w:val="24"/>
          <w:szCs w:val="24"/>
        </w:rPr>
        <w:t>children</w:t>
      </w:r>
      <w:r w:rsidR="00312588" w:rsidRPr="00ED1E76">
        <w:rPr>
          <w:rFonts w:ascii="Arial" w:hAnsi="Arial" w:cs="Arial"/>
          <w:color w:val="000000" w:themeColor="text1"/>
          <w:sz w:val="24"/>
          <w:szCs w:val="24"/>
        </w:rPr>
        <w:t xml:space="preserve">; Stormy </w:t>
      </w:r>
      <w:r w:rsidR="00962D39" w:rsidRPr="00ED1E76">
        <w:rPr>
          <w:rFonts w:ascii="Arial" w:hAnsi="Arial" w:cs="Arial"/>
          <w:color w:val="000000" w:themeColor="text1"/>
          <w:sz w:val="24"/>
          <w:szCs w:val="24"/>
        </w:rPr>
        <w:t>Hefko</w:t>
      </w:r>
      <w:r w:rsidR="00A33781">
        <w:rPr>
          <w:rFonts w:ascii="Arial" w:hAnsi="Arial" w:cs="Arial"/>
          <w:color w:val="000000" w:themeColor="text1"/>
          <w:sz w:val="24"/>
          <w:szCs w:val="24"/>
        </w:rPr>
        <w:t xml:space="preserve">, </w:t>
      </w:r>
      <w:r w:rsidR="005202A1" w:rsidRPr="00305CE2">
        <w:rPr>
          <w:rFonts w:ascii="Arial" w:hAnsi="Arial" w:cs="Arial"/>
          <w:color w:val="000000" w:themeColor="text1"/>
          <w:sz w:val="24"/>
          <w:szCs w:val="24"/>
        </w:rPr>
        <w:t xml:space="preserve">married to </w:t>
      </w:r>
      <w:r w:rsidR="00312588" w:rsidRPr="00ED1E76">
        <w:rPr>
          <w:rFonts w:ascii="Arial" w:hAnsi="Arial" w:cs="Arial"/>
          <w:color w:val="000000" w:themeColor="text1"/>
          <w:sz w:val="24"/>
          <w:szCs w:val="24"/>
        </w:rPr>
        <w:t>Jackson Miller</w:t>
      </w:r>
      <w:r w:rsidR="00534105">
        <w:rPr>
          <w:rFonts w:ascii="Arial" w:hAnsi="Arial" w:cs="Arial"/>
          <w:color w:val="000000" w:themeColor="text1"/>
          <w:sz w:val="24"/>
          <w:szCs w:val="24"/>
        </w:rPr>
        <w:t>,</w:t>
      </w:r>
      <w:r w:rsidR="00A142CB" w:rsidRPr="0045746F">
        <w:rPr>
          <w:rFonts w:ascii="Arial" w:hAnsi="Arial" w:cs="Arial"/>
          <w:sz w:val="24"/>
          <w:szCs w:val="24"/>
        </w:rPr>
        <w:t xml:space="preserve"> </w:t>
      </w:r>
      <w:r w:rsidR="00733DFF" w:rsidRPr="0045746F">
        <w:rPr>
          <w:rFonts w:ascii="Arial" w:hAnsi="Arial" w:cs="Arial"/>
          <w:sz w:val="24"/>
          <w:szCs w:val="24"/>
        </w:rPr>
        <w:t>our</w:t>
      </w:r>
      <w:r w:rsidR="00A142CB" w:rsidRPr="0045746F">
        <w:rPr>
          <w:rFonts w:ascii="Arial" w:hAnsi="Arial" w:cs="Arial"/>
          <w:sz w:val="24"/>
          <w:szCs w:val="24"/>
        </w:rPr>
        <w:t xml:space="preserve"> grandchild, </w:t>
      </w:r>
      <w:r w:rsidR="00055E60" w:rsidRPr="0045746F">
        <w:rPr>
          <w:rFonts w:ascii="Arial" w:hAnsi="Arial" w:cs="Arial"/>
          <w:sz w:val="24"/>
          <w:szCs w:val="24"/>
        </w:rPr>
        <w:t>Kestrel Hefko-Miller</w:t>
      </w:r>
      <w:r w:rsidR="00312588" w:rsidRPr="00ED1E76">
        <w:rPr>
          <w:rFonts w:ascii="Arial" w:hAnsi="Arial" w:cs="Arial"/>
          <w:color w:val="000000" w:themeColor="text1"/>
          <w:sz w:val="24"/>
          <w:szCs w:val="24"/>
        </w:rPr>
        <w:t xml:space="preserve">, Aletha Hefko, and Juniper Hefko, my husband, Mark Packard, and myself. </w:t>
      </w:r>
      <w:r w:rsidR="00962D39" w:rsidRPr="00ED1E76">
        <w:rPr>
          <w:rFonts w:ascii="Arial" w:hAnsi="Arial" w:cs="Arial"/>
          <w:color w:val="000000" w:themeColor="text1"/>
          <w:sz w:val="24"/>
          <w:szCs w:val="24"/>
        </w:rPr>
        <w:t>Currently, The Tree House is residence to Mark</w:t>
      </w:r>
      <w:r w:rsidR="004A3618">
        <w:rPr>
          <w:rFonts w:ascii="Arial" w:hAnsi="Arial" w:cs="Arial"/>
          <w:color w:val="000000" w:themeColor="text1"/>
          <w:sz w:val="24"/>
          <w:szCs w:val="24"/>
        </w:rPr>
        <w:t xml:space="preserve"> </w:t>
      </w:r>
      <w:r w:rsidR="00962D39" w:rsidRPr="00ED1E76">
        <w:rPr>
          <w:rFonts w:ascii="Arial" w:hAnsi="Arial" w:cs="Arial"/>
          <w:color w:val="000000" w:themeColor="text1"/>
          <w:sz w:val="24"/>
          <w:szCs w:val="24"/>
        </w:rPr>
        <w:t xml:space="preserve">and </w:t>
      </w:r>
      <w:r w:rsidR="009E14B1">
        <w:rPr>
          <w:rFonts w:ascii="Arial" w:hAnsi="Arial" w:cs="Arial"/>
          <w:color w:val="000000" w:themeColor="text1"/>
          <w:sz w:val="24"/>
          <w:szCs w:val="24"/>
        </w:rPr>
        <w:t xml:space="preserve">me. </w:t>
      </w:r>
      <w:r w:rsidR="00312588" w:rsidRPr="00ED1E76">
        <w:rPr>
          <w:rFonts w:ascii="Arial" w:hAnsi="Arial" w:cs="Arial"/>
          <w:color w:val="000000" w:themeColor="text1"/>
          <w:sz w:val="24"/>
          <w:szCs w:val="24"/>
        </w:rPr>
        <w:t xml:space="preserve">Mark is originally from the Portage area, and we moved </w:t>
      </w:r>
      <w:r w:rsidR="00312588" w:rsidRPr="0045746F">
        <w:rPr>
          <w:rFonts w:ascii="Arial" w:hAnsi="Arial" w:cs="Arial"/>
          <w:color w:val="000000" w:themeColor="text1"/>
          <w:sz w:val="24"/>
          <w:szCs w:val="24"/>
          <w:u w:val="single"/>
        </w:rPr>
        <w:t>here</w:t>
      </w:r>
      <w:r w:rsidR="00312588" w:rsidRPr="00ED1E76">
        <w:rPr>
          <w:rFonts w:ascii="Arial" w:hAnsi="Arial" w:cs="Arial"/>
          <w:color w:val="000000" w:themeColor="text1"/>
          <w:sz w:val="24"/>
          <w:szCs w:val="24"/>
        </w:rPr>
        <w:t xml:space="preserve"> to live in his childhood home. He </w:t>
      </w:r>
      <w:r w:rsidR="00727B29" w:rsidRPr="00DA1E43">
        <w:rPr>
          <w:rFonts w:ascii="Arial" w:hAnsi="Arial" w:cs="Arial"/>
          <w:sz w:val="24"/>
          <w:szCs w:val="24"/>
        </w:rPr>
        <w:t xml:space="preserve">is </w:t>
      </w:r>
      <w:r w:rsidR="00280B25">
        <w:rPr>
          <w:rFonts w:ascii="Arial" w:hAnsi="Arial" w:cs="Arial"/>
          <w:sz w:val="24"/>
          <w:szCs w:val="24"/>
        </w:rPr>
        <w:t>S</w:t>
      </w:r>
      <w:r w:rsidR="00727B29" w:rsidRPr="00DA1E43">
        <w:rPr>
          <w:rFonts w:ascii="Arial" w:hAnsi="Arial" w:cs="Arial"/>
          <w:sz w:val="24"/>
          <w:szCs w:val="24"/>
        </w:rPr>
        <w:t>ales</w:t>
      </w:r>
      <w:r w:rsidR="00D35572">
        <w:rPr>
          <w:rFonts w:ascii="Arial" w:hAnsi="Arial" w:cs="Arial"/>
          <w:sz w:val="24"/>
          <w:szCs w:val="24"/>
        </w:rPr>
        <w:t xml:space="preserve"> </w:t>
      </w:r>
      <w:r w:rsidR="00280B25">
        <w:rPr>
          <w:rFonts w:ascii="Arial" w:hAnsi="Arial" w:cs="Arial"/>
          <w:sz w:val="24"/>
          <w:szCs w:val="24"/>
        </w:rPr>
        <w:t>Manager</w:t>
      </w:r>
      <w:r w:rsidR="00727B29" w:rsidRPr="00DA1E43">
        <w:rPr>
          <w:rFonts w:ascii="Arial" w:hAnsi="Arial" w:cs="Arial"/>
          <w:sz w:val="24"/>
          <w:szCs w:val="24"/>
        </w:rPr>
        <w:t xml:space="preserve"> </w:t>
      </w:r>
      <w:r w:rsidR="00312588" w:rsidRPr="00DA1E43">
        <w:rPr>
          <w:rFonts w:ascii="Arial" w:hAnsi="Arial" w:cs="Arial"/>
          <w:sz w:val="24"/>
          <w:szCs w:val="24"/>
        </w:rPr>
        <w:t>at Brunsell Lumber and Millwork in Madison</w:t>
      </w:r>
      <w:r w:rsidR="00962D39" w:rsidRPr="00DA1E43">
        <w:rPr>
          <w:rFonts w:ascii="Arial" w:hAnsi="Arial" w:cs="Arial"/>
          <w:sz w:val="24"/>
          <w:szCs w:val="24"/>
        </w:rPr>
        <w:t>,</w:t>
      </w:r>
      <w:r w:rsidR="00312588" w:rsidRPr="00DA1E43">
        <w:rPr>
          <w:rFonts w:ascii="Arial" w:hAnsi="Arial" w:cs="Arial"/>
          <w:sz w:val="24"/>
          <w:szCs w:val="24"/>
        </w:rPr>
        <w:t xml:space="preserve"> where he has been employed since 1998.</w:t>
      </w:r>
      <w:r w:rsidR="00962D39" w:rsidRPr="00DA1E43">
        <w:rPr>
          <w:rFonts w:ascii="Arial" w:hAnsi="Arial" w:cs="Arial"/>
          <w:sz w:val="24"/>
          <w:szCs w:val="24"/>
        </w:rPr>
        <w:t xml:space="preserve"> </w:t>
      </w:r>
      <w:bookmarkStart w:id="1" w:name="_Hlk485547283"/>
    </w:p>
    <w:bookmarkEnd w:id="1"/>
    <w:p w14:paraId="0B5CF6C9" w14:textId="4B359816" w:rsidR="00D53C44" w:rsidRPr="00DA1E43" w:rsidRDefault="00BC298C" w:rsidP="00D53C44">
      <w:pPr>
        <w:ind w:firstLine="720"/>
        <w:rPr>
          <w:rFonts w:ascii="Arial" w:hAnsi="Arial" w:cs="Arial"/>
          <w:sz w:val="24"/>
          <w:szCs w:val="24"/>
        </w:rPr>
      </w:pPr>
      <w:r w:rsidRPr="00DA1E43">
        <w:rPr>
          <w:rFonts w:ascii="Arial" w:hAnsi="Arial" w:cs="Arial"/>
          <w:sz w:val="24"/>
          <w:szCs w:val="24"/>
        </w:rPr>
        <w:t xml:space="preserve">I studied at MATC in the Child Growth and Development program in ’94-’95 and completed 1 year of a 2-year degree program there, before becoming a mother that spring. </w:t>
      </w:r>
    </w:p>
    <w:p w14:paraId="15A227F3" w14:textId="14581E6D" w:rsidR="00D53C44" w:rsidRPr="00DA1E43" w:rsidRDefault="2F81F9F3" w:rsidP="00D53C44">
      <w:pPr>
        <w:ind w:firstLine="720"/>
        <w:rPr>
          <w:rFonts w:ascii="Arial" w:hAnsi="Arial" w:cs="Arial"/>
          <w:sz w:val="24"/>
          <w:szCs w:val="24"/>
        </w:rPr>
      </w:pPr>
      <w:r w:rsidRPr="00DA1E43">
        <w:rPr>
          <w:rFonts w:ascii="Arial" w:hAnsi="Arial" w:cs="Arial"/>
          <w:sz w:val="24"/>
          <w:szCs w:val="24"/>
        </w:rPr>
        <w:t xml:space="preserve">Between 1995 and 2003, I pursued a career in childcare, working in a variety of settings including substitute work in multiple programs, center-based care, and a short time in a Head Start classroom but most consistently for Harmony Family Childcare Services, a home-based daycare on Madison’s near east side. This position allowed me to work closely with wise and knowledgeable providers who are respected leaders in the professional childcare community, as well as affording me the opportunity to care for my own children in a supportive environment. </w:t>
      </w:r>
    </w:p>
    <w:p w14:paraId="4DC69616" w14:textId="66093F6E" w:rsidR="00DD0A6E" w:rsidRPr="008E7528" w:rsidRDefault="00C60C62" w:rsidP="0031294F">
      <w:pPr>
        <w:ind w:firstLine="720"/>
        <w:rPr>
          <w:rFonts w:ascii="Arial" w:hAnsi="Arial" w:cs="Arial"/>
          <w:sz w:val="24"/>
          <w:szCs w:val="24"/>
        </w:rPr>
      </w:pPr>
      <w:r w:rsidRPr="008E7528">
        <w:rPr>
          <w:rFonts w:ascii="Arial" w:hAnsi="Arial" w:cs="Arial"/>
          <w:sz w:val="24"/>
          <w:szCs w:val="24"/>
        </w:rPr>
        <w:t>2003 I began the task of creating my own business bringing a wealth of skills, resources, and confidence that I pass on to your child(ren) and family in providing a high-quality program.</w:t>
      </w:r>
    </w:p>
    <w:p w14:paraId="0691E97D" w14:textId="49549AE1" w:rsidR="00D6007C" w:rsidRPr="00DA1E43" w:rsidRDefault="00BC298C" w:rsidP="0031294F">
      <w:pPr>
        <w:ind w:firstLine="720"/>
        <w:rPr>
          <w:rFonts w:ascii="Arial" w:hAnsi="Arial" w:cs="Arial"/>
          <w:sz w:val="24"/>
          <w:szCs w:val="24"/>
        </w:rPr>
      </w:pPr>
      <w:r w:rsidRPr="00DA1E43">
        <w:rPr>
          <w:rFonts w:ascii="Arial" w:hAnsi="Arial" w:cs="Arial"/>
          <w:sz w:val="24"/>
          <w:szCs w:val="24"/>
        </w:rPr>
        <w:t>In 2012</w:t>
      </w:r>
      <w:r w:rsidR="00AB0023" w:rsidRPr="00DA1E43">
        <w:rPr>
          <w:rFonts w:ascii="Arial" w:hAnsi="Arial" w:cs="Arial"/>
          <w:sz w:val="24"/>
          <w:szCs w:val="24"/>
        </w:rPr>
        <w:t>,</w:t>
      </w:r>
      <w:r w:rsidRPr="00DA1E43">
        <w:rPr>
          <w:rFonts w:ascii="Arial" w:hAnsi="Arial" w:cs="Arial"/>
          <w:sz w:val="24"/>
          <w:szCs w:val="24"/>
        </w:rPr>
        <w:t xml:space="preserve"> I enrolled at Madison College in the </w:t>
      </w:r>
      <w:bookmarkStart w:id="2" w:name="_Hlk485545040"/>
      <w:r w:rsidRPr="00DA1E43">
        <w:rPr>
          <w:rFonts w:ascii="Arial" w:hAnsi="Arial" w:cs="Arial"/>
          <w:sz w:val="24"/>
          <w:szCs w:val="24"/>
        </w:rPr>
        <w:t xml:space="preserve">Early Childhood Education </w:t>
      </w:r>
      <w:bookmarkEnd w:id="2"/>
      <w:r w:rsidR="00ED1E76" w:rsidRPr="00DA1E43">
        <w:rPr>
          <w:rFonts w:ascii="Arial" w:hAnsi="Arial" w:cs="Arial"/>
          <w:sz w:val="24"/>
          <w:szCs w:val="24"/>
        </w:rPr>
        <w:t>program and</w:t>
      </w:r>
      <w:r w:rsidR="00AB0023" w:rsidRPr="00DA1E43">
        <w:rPr>
          <w:rFonts w:ascii="Arial" w:hAnsi="Arial" w:cs="Arial"/>
          <w:sz w:val="24"/>
          <w:szCs w:val="24"/>
        </w:rPr>
        <w:t xml:space="preserve"> completed my </w:t>
      </w:r>
      <w:r w:rsidR="00534105" w:rsidRPr="00DA1E43">
        <w:rPr>
          <w:rFonts w:ascii="Arial" w:hAnsi="Arial" w:cs="Arial"/>
          <w:sz w:val="24"/>
          <w:szCs w:val="24"/>
        </w:rPr>
        <w:t>associate degree</w:t>
      </w:r>
      <w:r w:rsidR="00D53C44" w:rsidRPr="00DA1E43">
        <w:rPr>
          <w:rFonts w:ascii="Arial" w:hAnsi="Arial" w:cs="Arial"/>
          <w:sz w:val="24"/>
          <w:szCs w:val="24"/>
        </w:rPr>
        <w:t xml:space="preserve"> in the Applied Science of Early Childhood Education during</w:t>
      </w:r>
      <w:r w:rsidR="00AB0023" w:rsidRPr="00DA1E43">
        <w:rPr>
          <w:rFonts w:ascii="Arial" w:hAnsi="Arial" w:cs="Arial"/>
          <w:sz w:val="24"/>
          <w:szCs w:val="24"/>
        </w:rPr>
        <w:t xml:space="preserve"> the summer of </w:t>
      </w:r>
      <w:r w:rsidR="009D5154" w:rsidRPr="00DA1E43">
        <w:rPr>
          <w:rFonts w:ascii="Arial" w:hAnsi="Arial" w:cs="Arial"/>
          <w:sz w:val="24"/>
          <w:szCs w:val="24"/>
        </w:rPr>
        <w:t>2016.</w:t>
      </w:r>
    </w:p>
    <w:p w14:paraId="77E2E868" w14:textId="42A5E855" w:rsidR="00BC298C" w:rsidRPr="00BC298C" w:rsidRDefault="00BC298C" w:rsidP="00BC298C">
      <w:pPr>
        <w:rPr>
          <w:rFonts w:ascii="Arial" w:hAnsi="Arial" w:cs="Arial"/>
          <w:b/>
          <w:sz w:val="24"/>
          <w:szCs w:val="24"/>
          <w:u w:val="single"/>
        </w:rPr>
      </w:pPr>
      <w:r w:rsidRPr="00BC298C">
        <w:rPr>
          <w:rFonts w:ascii="Arial" w:hAnsi="Arial" w:cs="Arial"/>
          <w:b/>
          <w:sz w:val="24"/>
          <w:szCs w:val="24"/>
          <w:u w:val="single"/>
        </w:rPr>
        <w:t>Philosophy</w:t>
      </w:r>
    </w:p>
    <w:p w14:paraId="77E2E869" w14:textId="67DCFF60" w:rsidR="00BC298C" w:rsidRPr="00BC298C" w:rsidRDefault="00BC298C" w:rsidP="00BC298C">
      <w:pPr>
        <w:rPr>
          <w:rFonts w:ascii="Arial" w:hAnsi="Arial" w:cs="Arial"/>
          <w:sz w:val="24"/>
          <w:szCs w:val="24"/>
        </w:rPr>
      </w:pPr>
      <w:r w:rsidRPr="00BC298C">
        <w:rPr>
          <w:rFonts w:ascii="Arial" w:hAnsi="Arial" w:cs="Arial"/>
          <w:sz w:val="24"/>
          <w:szCs w:val="24"/>
        </w:rPr>
        <w:tab/>
        <w:t xml:space="preserve">I believe that quality care for children depends on the experience, education, and dedication of those providing care. The childcare profession faces many challenges -- the most prominent being the recruitment and retention of good caregivers. The causes of this problem include a lack of resources for childcare, high cost for parents, low pay for providers who typically work long hours, and limited community support for the work of caring for young children professionally. Societal responses to these challenges have included bigger and less personal childcare programs, less flexible program policies, and a reluctance to provide infant care because it is the least cost effective and most labor intensive. </w:t>
      </w:r>
    </w:p>
    <w:p w14:paraId="77E2E86B" w14:textId="2B2AEA99" w:rsidR="00BC298C" w:rsidRPr="009B5129" w:rsidRDefault="2F81F9F3" w:rsidP="00BC298C">
      <w:pPr>
        <w:rPr>
          <w:rFonts w:ascii="Arial" w:hAnsi="Arial" w:cs="Arial"/>
          <w:sz w:val="24"/>
          <w:szCs w:val="24"/>
        </w:rPr>
      </w:pPr>
      <w:r w:rsidRPr="2F81F9F3">
        <w:rPr>
          <w:rFonts w:ascii="Arial" w:hAnsi="Arial" w:cs="Arial"/>
          <w:sz w:val="24"/>
          <w:szCs w:val="24"/>
        </w:rPr>
        <w:lastRenderedPageBreak/>
        <w:t xml:space="preserve"> </w:t>
      </w:r>
      <w:r w:rsidR="00BC298C">
        <w:tab/>
      </w:r>
      <w:r w:rsidRPr="2F81F9F3">
        <w:rPr>
          <w:rFonts w:ascii="Arial" w:hAnsi="Arial" w:cs="Arial"/>
          <w:sz w:val="24"/>
          <w:szCs w:val="24"/>
        </w:rPr>
        <w:t xml:space="preserve">I want to provide the quality of care I believe all children deserve. For me this means creating a small program with an emphasis on building personal relationships, ample individual attention for each child and flexible scheduling to meet family needs as much as possible. It means creating a program which supports and rewards me in doing this valuable work. What I love about my work is watching young people unfold and grow and being present to discover this exciting new world with each of them. The creativity, intentionality and spontaneity required to meet their unique needs challenges and inspires me. I intend to continue enjoying this work for </w:t>
      </w:r>
      <w:r w:rsidRPr="007C5E10">
        <w:rPr>
          <w:rFonts w:ascii="Arial" w:hAnsi="Arial" w:cs="Arial"/>
          <w:sz w:val="24"/>
          <w:szCs w:val="24"/>
          <w:rPrChange w:id="3" w:author="Emily Hefko" w:date="2023-06-30T19:51:00Z">
            <w:rPr>
              <w:rFonts w:ascii="Arial" w:hAnsi="Arial" w:cs="Arial"/>
              <w:color w:val="CC00CC"/>
              <w:sz w:val="24"/>
              <w:szCs w:val="24"/>
            </w:rPr>
          </w:rPrChange>
        </w:rPr>
        <w:t>a</w:t>
      </w:r>
      <w:r w:rsidR="00846A66" w:rsidRPr="007C5E10">
        <w:rPr>
          <w:rFonts w:ascii="Arial" w:hAnsi="Arial" w:cs="Arial"/>
          <w:sz w:val="24"/>
          <w:szCs w:val="24"/>
          <w:rPrChange w:id="4" w:author="Emily Hefko" w:date="2023-06-30T19:51:00Z">
            <w:rPr>
              <w:rFonts w:ascii="Arial" w:hAnsi="Arial" w:cs="Arial"/>
              <w:color w:val="CC00CC"/>
              <w:sz w:val="24"/>
              <w:szCs w:val="24"/>
            </w:rPr>
          </w:rPrChange>
        </w:rPr>
        <w:t>s long as I am able</w:t>
      </w:r>
      <w:r w:rsidRPr="007C5E10">
        <w:rPr>
          <w:rFonts w:ascii="Arial" w:hAnsi="Arial" w:cs="Arial"/>
          <w:sz w:val="24"/>
          <w:szCs w:val="24"/>
        </w:rPr>
        <w:t xml:space="preserve">. </w:t>
      </w:r>
      <w:r w:rsidRPr="2F81F9F3">
        <w:rPr>
          <w:rFonts w:ascii="Arial" w:hAnsi="Arial" w:cs="Arial"/>
          <w:sz w:val="24"/>
          <w:szCs w:val="24"/>
        </w:rPr>
        <w:t>Therefore, I am committed to creating a place where everyone is valued, cared for, and encouraged, a place where there is time to wonder, listen, imagine, dream, dance, explore, create, a place where life is celebrated, and learning is a way of life.</w:t>
      </w:r>
    </w:p>
    <w:p w14:paraId="290EA70C" w14:textId="77777777" w:rsidR="0031294F" w:rsidRPr="0031294F" w:rsidRDefault="0031294F" w:rsidP="00BC298C">
      <w:pPr>
        <w:rPr>
          <w:rFonts w:ascii="Arial" w:hAnsi="Arial" w:cs="Arial"/>
          <w:sz w:val="24"/>
          <w:szCs w:val="24"/>
        </w:rPr>
      </w:pPr>
    </w:p>
    <w:p w14:paraId="77E2E86D" w14:textId="3653A2B1" w:rsidR="00BC298C" w:rsidRPr="0031294F" w:rsidRDefault="00BC298C" w:rsidP="00BC298C">
      <w:pPr>
        <w:rPr>
          <w:rFonts w:ascii="Arial" w:hAnsi="Arial" w:cs="Arial"/>
          <w:b/>
          <w:sz w:val="24"/>
          <w:szCs w:val="24"/>
          <w:u w:val="single"/>
        </w:rPr>
      </w:pPr>
      <w:r w:rsidRPr="00BC298C">
        <w:rPr>
          <w:rFonts w:ascii="Arial" w:hAnsi="Arial" w:cs="Arial"/>
          <w:b/>
          <w:sz w:val="24"/>
          <w:szCs w:val="24"/>
          <w:u w:val="single"/>
        </w:rPr>
        <w:t>Program Goals</w:t>
      </w:r>
    </w:p>
    <w:p w14:paraId="77E2E86E" w14:textId="77777777" w:rsidR="00BC298C" w:rsidRPr="00BC298C" w:rsidRDefault="00BC298C" w:rsidP="00BC298C">
      <w:pPr>
        <w:numPr>
          <w:ilvl w:val="0"/>
          <w:numId w:val="1"/>
        </w:numPr>
        <w:rPr>
          <w:rFonts w:ascii="Arial" w:hAnsi="Arial" w:cs="Arial"/>
          <w:sz w:val="24"/>
          <w:szCs w:val="24"/>
        </w:rPr>
      </w:pPr>
      <w:r w:rsidRPr="00BC298C">
        <w:rPr>
          <w:rFonts w:ascii="Arial" w:hAnsi="Arial" w:cs="Arial"/>
          <w:sz w:val="24"/>
          <w:szCs w:val="24"/>
        </w:rPr>
        <w:t>To care for the basic physical and emotional needs of the children, including their needs for physical comfort, proper nutrition, cleanliness, safety, rest, exercise, cuddling and affection.</w:t>
      </w:r>
    </w:p>
    <w:p w14:paraId="77E2E86F" w14:textId="77777777" w:rsidR="00BC298C" w:rsidRPr="00BC298C" w:rsidRDefault="00BC298C" w:rsidP="00BC298C">
      <w:pPr>
        <w:rPr>
          <w:rFonts w:ascii="Arial" w:hAnsi="Arial" w:cs="Arial"/>
          <w:sz w:val="24"/>
          <w:szCs w:val="24"/>
        </w:rPr>
      </w:pPr>
    </w:p>
    <w:p w14:paraId="77E2E870" w14:textId="77777777" w:rsidR="00BC298C" w:rsidRPr="00BC298C" w:rsidRDefault="00BC298C" w:rsidP="00BC298C">
      <w:pPr>
        <w:numPr>
          <w:ilvl w:val="0"/>
          <w:numId w:val="2"/>
        </w:numPr>
        <w:rPr>
          <w:rFonts w:ascii="Arial" w:hAnsi="Arial" w:cs="Arial"/>
          <w:sz w:val="24"/>
          <w:szCs w:val="24"/>
        </w:rPr>
      </w:pPr>
      <w:r w:rsidRPr="00BC298C">
        <w:rPr>
          <w:rFonts w:ascii="Arial" w:hAnsi="Arial" w:cs="Arial"/>
          <w:sz w:val="24"/>
          <w:szCs w:val="24"/>
        </w:rPr>
        <w:t>To respect the humanity of all children and appreciate each one's uniqueness.</w:t>
      </w:r>
    </w:p>
    <w:p w14:paraId="77E2E871" w14:textId="77777777" w:rsidR="00BC298C" w:rsidRPr="00BC298C" w:rsidRDefault="00BC298C" w:rsidP="00BC298C">
      <w:pPr>
        <w:rPr>
          <w:rFonts w:ascii="Arial" w:hAnsi="Arial" w:cs="Arial"/>
          <w:sz w:val="24"/>
          <w:szCs w:val="24"/>
        </w:rPr>
      </w:pPr>
    </w:p>
    <w:p w14:paraId="77E2E872" w14:textId="77777777" w:rsidR="00BC298C" w:rsidRPr="00BC298C" w:rsidRDefault="00BC298C" w:rsidP="00BC298C">
      <w:pPr>
        <w:numPr>
          <w:ilvl w:val="0"/>
          <w:numId w:val="4"/>
        </w:numPr>
        <w:rPr>
          <w:rFonts w:ascii="Arial" w:hAnsi="Arial" w:cs="Arial"/>
          <w:sz w:val="24"/>
          <w:szCs w:val="24"/>
        </w:rPr>
      </w:pPr>
      <w:r w:rsidRPr="00BC298C">
        <w:rPr>
          <w:rFonts w:ascii="Arial" w:hAnsi="Arial" w:cs="Arial"/>
          <w:sz w:val="24"/>
          <w:szCs w:val="24"/>
        </w:rPr>
        <w:t>To support learning, primarily through play and explorations, but also through: activities planned to meet individual interests, guidance in social interactions, a carefully planned environment, an unhurried daily schedule, and consistent care giving routines.</w:t>
      </w:r>
    </w:p>
    <w:p w14:paraId="77E2E873" w14:textId="77777777" w:rsidR="00BC298C" w:rsidRPr="00BC298C" w:rsidRDefault="00BC298C" w:rsidP="00BC298C">
      <w:pPr>
        <w:rPr>
          <w:rFonts w:ascii="Arial" w:hAnsi="Arial" w:cs="Arial"/>
          <w:sz w:val="24"/>
          <w:szCs w:val="24"/>
        </w:rPr>
      </w:pPr>
    </w:p>
    <w:p w14:paraId="77E2E874" w14:textId="02BCAB2D" w:rsidR="00BC298C" w:rsidRPr="00BC298C" w:rsidRDefault="00BC298C" w:rsidP="00BC298C">
      <w:pPr>
        <w:numPr>
          <w:ilvl w:val="0"/>
          <w:numId w:val="7"/>
        </w:numPr>
        <w:rPr>
          <w:rFonts w:ascii="Arial" w:hAnsi="Arial" w:cs="Arial"/>
          <w:sz w:val="24"/>
          <w:szCs w:val="24"/>
        </w:rPr>
      </w:pPr>
      <w:r w:rsidRPr="00BC298C">
        <w:rPr>
          <w:rFonts w:ascii="Arial" w:hAnsi="Arial" w:cs="Arial"/>
          <w:sz w:val="24"/>
          <w:szCs w:val="24"/>
        </w:rPr>
        <w:t xml:space="preserve">To build a relationship with each family that mutually supports the child's growth and </w:t>
      </w:r>
      <w:r w:rsidR="00FA5D06" w:rsidRPr="00BC298C">
        <w:rPr>
          <w:rFonts w:ascii="Arial" w:hAnsi="Arial" w:cs="Arial"/>
          <w:sz w:val="24"/>
          <w:szCs w:val="24"/>
        </w:rPr>
        <w:t>development and</w:t>
      </w:r>
      <w:r w:rsidRPr="00BC298C">
        <w:rPr>
          <w:rFonts w:ascii="Arial" w:hAnsi="Arial" w:cs="Arial"/>
          <w:sz w:val="24"/>
          <w:szCs w:val="24"/>
        </w:rPr>
        <w:t xml:space="preserve"> supports the family as the primary source of care for the child.</w:t>
      </w:r>
    </w:p>
    <w:p w14:paraId="77E2E875" w14:textId="77777777" w:rsidR="00BC298C" w:rsidRPr="00BC298C" w:rsidRDefault="00BC298C" w:rsidP="00BC298C">
      <w:pPr>
        <w:rPr>
          <w:rFonts w:ascii="Arial" w:hAnsi="Arial" w:cs="Arial"/>
          <w:sz w:val="24"/>
          <w:szCs w:val="24"/>
        </w:rPr>
      </w:pPr>
    </w:p>
    <w:p w14:paraId="3CFC33E8" w14:textId="68DD24D5" w:rsidR="002E444D" w:rsidRPr="00305CE2" w:rsidRDefault="2F81F9F3" w:rsidP="00BC298C">
      <w:pPr>
        <w:numPr>
          <w:ilvl w:val="0"/>
          <w:numId w:val="5"/>
        </w:numPr>
        <w:rPr>
          <w:rFonts w:ascii="Arial" w:hAnsi="Arial" w:cs="Arial"/>
          <w:color w:val="000000" w:themeColor="text1"/>
          <w:sz w:val="24"/>
          <w:szCs w:val="24"/>
        </w:rPr>
      </w:pPr>
      <w:r w:rsidRPr="2F81F9F3">
        <w:rPr>
          <w:rFonts w:ascii="Arial" w:hAnsi="Arial" w:cs="Arial"/>
          <w:color w:val="000000" w:themeColor="text1"/>
          <w:sz w:val="24"/>
          <w:szCs w:val="24"/>
        </w:rPr>
        <w:t xml:space="preserve">To foster an atmosphere of community among families participating in the childcare program. </w:t>
      </w:r>
    </w:p>
    <w:p w14:paraId="30B1D20B" w14:textId="77777777" w:rsidR="00462979" w:rsidRDefault="00462979" w:rsidP="00462979">
      <w:pPr>
        <w:ind w:left="360"/>
        <w:rPr>
          <w:rFonts w:ascii="Arial" w:hAnsi="Arial" w:cs="Arial"/>
          <w:sz w:val="24"/>
          <w:szCs w:val="24"/>
        </w:rPr>
      </w:pPr>
    </w:p>
    <w:p w14:paraId="77E2E877" w14:textId="76F0C710" w:rsidR="00BC298C" w:rsidRPr="009F5E51" w:rsidRDefault="2F81F9F3" w:rsidP="00BC298C">
      <w:pPr>
        <w:numPr>
          <w:ilvl w:val="0"/>
          <w:numId w:val="5"/>
        </w:numPr>
        <w:rPr>
          <w:rFonts w:ascii="Arial" w:hAnsi="Arial" w:cs="Arial"/>
          <w:sz w:val="24"/>
          <w:szCs w:val="24"/>
        </w:rPr>
      </w:pPr>
      <w:r w:rsidRPr="2F81F9F3">
        <w:rPr>
          <w:rFonts w:ascii="Arial" w:hAnsi="Arial" w:cs="Arial"/>
          <w:sz w:val="24"/>
          <w:szCs w:val="24"/>
        </w:rPr>
        <w:t xml:space="preserve">To fulfill my needs for professional growth </w:t>
      </w:r>
      <w:r w:rsidRPr="2F81F9F3">
        <w:rPr>
          <w:rFonts w:ascii="Arial" w:hAnsi="Arial" w:cs="Arial"/>
          <w:color w:val="000000" w:themeColor="text1"/>
          <w:sz w:val="24"/>
          <w:szCs w:val="24"/>
        </w:rPr>
        <w:t>and support in the early childhood field through continuing education, networking, an</w:t>
      </w:r>
      <w:r w:rsidRPr="2F81F9F3">
        <w:rPr>
          <w:rFonts w:ascii="Arial" w:hAnsi="Arial" w:cs="Arial"/>
          <w:sz w:val="24"/>
          <w:szCs w:val="24"/>
        </w:rPr>
        <w:t>d professional affiliations.</w:t>
      </w:r>
    </w:p>
    <w:p w14:paraId="3EFFFFF3" w14:textId="77777777" w:rsidR="00E211C9" w:rsidRDefault="00E211C9" w:rsidP="00BC298C">
      <w:pPr>
        <w:rPr>
          <w:rFonts w:ascii="Arial" w:hAnsi="Arial" w:cs="Arial"/>
          <w:b/>
          <w:sz w:val="24"/>
          <w:szCs w:val="24"/>
          <w:u w:val="single"/>
        </w:rPr>
      </w:pPr>
    </w:p>
    <w:p w14:paraId="77E2E87B" w14:textId="5291D0B1" w:rsidR="00BC298C" w:rsidRPr="0031294F" w:rsidRDefault="00BC298C" w:rsidP="00BC298C">
      <w:pPr>
        <w:rPr>
          <w:rFonts w:ascii="Arial" w:hAnsi="Arial" w:cs="Arial"/>
          <w:b/>
          <w:sz w:val="24"/>
          <w:szCs w:val="24"/>
          <w:u w:val="single"/>
        </w:rPr>
      </w:pPr>
      <w:r w:rsidRPr="00BC298C">
        <w:rPr>
          <w:rFonts w:ascii="Arial" w:hAnsi="Arial" w:cs="Arial"/>
          <w:b/>
          <w:sz w:val="24"/>
          <w:szCs w:val="24"/>
          <w:u w:val="single"/>
        </w:rPr>
        <w:t>Non-Discrimination Policy</w:t>
      </w:r>
    </w:p>
    <w:p w14:paraId="77E2E87D" w14:textId="4EA604EC" w:rsidR="001A7C70" w:rsidRDefault="00BC298C" w:rsidP="00BC298C">
      <w:pPr>
        <w:rPr>
          <w:rFonts w:ascii="Arial" w:hAnsi="Arial" w:cs="Arial"/>
          <w:sz w:val="24"/>
          <w:szCs w:val="24"/>
        </w:rPr>
      </w:pPr>
      <w:r w:rsidRPr="00BC298C">
        <w:rPr>
          <w:rFonts w:ascii="Arial" w:hAnsi="Arial" w:cs="Arial"/>
          <w:b/>
          <w:sz w:val="24"/>
          <w:szCs w:val="24"/>
        </w:rPr>
        <w:lastRenderedPageBreak/>
        <w:tab/>
      </w:r>
      <w:r w:rsidRPr="00BC298C">
        <w:rPr>
          <w:rFonts w:ascii="Arial" w:hAnsi="Arial" w:cs="Arial"/>
          <w:sz w:val="24"/>
          <w:szCs w:val="24"/>
        </w:rPr>
        <w:t xml:space="preserve">The Tree House </w:t>
      </w:r>
      <w:r w:rsidR="0055348A">
        <w:rPr>
          <w:rFonts w:ascii="Arial" w:hAnsi="Arial" w:cs="Arial"/>
          <w:sz w:val="24"/>
          <w:szCs w:val="24"/>
        </w:rPr>
        <w:t>Family C</w:t>
      </w:r>
      <w:r w:rsidRPr="00BC298C">
        <w:rPr>
          <w:rFonts w:ascii="Arial" w:hAnsi="Arial" w:cs="Arial"/>
          <w:sz w:val="24"/>
          <w:szCs w:val="24"/>
        </w:rPr>
        <w:t xml:space="preserve">hild </w:t>
      </w:r>
      <w:r w:rsidR="0055348A">
        <w:rPr>
          <w:rFonts w:ascii="Arial" w:hAnsi="Arial" w:cs="Arial"/>
          <w:sz w:val="24"/>
          <w:szCs w:val="24"/>
        </w:rPr>
        <w:t>C</w:t>
      </w:r>
      <w:r w:rsidRPr="00BC298C">
        <w:rPr>
          <w:rFonts w:ascii="Arial" w:hAnsi="Arial" w:cs="Arial"/>
          <w:sz w:val="24"/>
          <w:szCs w:val="24"/>
        </w:rPr>
        <w:t>are program will serve families and children without discrimination on the basis of race, ethnicity, color, creed</w:t>
      </w:r>
      <w:r w:rsidR="001A7C70">
        <w:rPr>
          <w:rFonts w:ascii="Arial" w:hAnsi="Arial" w:cs="Arial"/>
          <w:sz w:val="24"/>
          <w:szCs w:val="24"/>
        </w:rPr>
        <w:t>, national origin, ancestry, gender</w:t>
      </w:r>
      <w:r w:rsidRPr="00BC298C">
        <w:rPr>
          <w:rFonts w:ascii="Arial" w:hAnsi="Arial" w:cs="Arial"/>
          <w:sz w:val="24"/>
          <w:szCs w:val="24"/>
        </w:rPr>
        <w:t>, sexual preference/orientation, or religion. Children with physical limitations or special needs will be enrolled if they may be served with reasonable accommodation in my program. I expect help from parents to support my best efforts to accommodate special needs.</w:t>
      </w:r>
    </w:p>
    <w:p w14:paraId="5217BD7B" w14:textId="77777777" w:rsidR="001B153F" w:rsidRPr="00BC298C" w:rsidRDefault="001B153F" w:rsidP="00BC298C">
      <w:pPr>
        <w:rPr>
          <w:rFonts w:ascii="Arial" w:hAnsi="Arial" w:cs="Arial"/>
          <w:sz w:val="24"/>
          <w:szCs w:val="24"/>
        </w:rPr>
      </w:pPr>
    </w:p>
    <w:p w14:paraId="77E2E87F" w14:textId="4BB47BC7" w:rsidR="001A7C70" w:rsidRPr="001A7C70" w:rsidRDefault="00BC298C" w:rsidP="00BC298C">
      <w:pPr>
        <w:rPr>
          <w:rFonts w:ascii="Arial" w:hAnsi="Arial" w:cs="Arial"/>
          <w:b/>
          <w:sz w:val="24"/>
          <w:szCs w:val="24"/>
          <w:u w:val="single"/>
        </w:rPr>
      </w:pPr>
      <w:r w:rsidRPr="00BC298C">
        <w:rPr>
          <w:rFonts w:ascii="Arial" w:hAnsi="Arial" w:cs="Arial"/>
          <w:b/>
          <w:sz w:val="24"/>
          <w:szCs w:val="24"/>
          <w:u w:val="single"/>
        </w:rPr>
        <w:t>Licensing</w:t>
      </w:r>
    </w:p>
    <w:p w14:paraId="15E32C8E" w14:textId="71812DB3" w:rsidR="007C2B6F" w:rsidRDefault="00BC298C" w:rsidP="00BC298C">
      <w:pPr>
        <w:rPr>
          <w:rFonts w:ascii="Arial" w:hAnsi="Arial" w:cs="Arial"/>
          <w:sz w:val="24"/>
          <w:szCs w:val="24"/>
        </w:rPr>
      </w:pPr>
      <w:r w:rsidRPr="00BC298C">
        <w:rPr>
          <w:rFonts w:ascii="Arial" w:hAnsi="Arial" w:cs="Arial"/>
          <w:b/>
          <w:sz w:val="24"/>
          <w:szCs w:val="24"/>
        </w:rPr>
        <w:tab/>
      </w:r>
      <w:r w:rsidRPr="2F81F9F3">
        <w:rPr>
          <w:rFonts w:ascii="Arial" w:hAnsi="Arial" w:cs="Arial"/>
          <w:b/>
          <w:bCs/>
          <w:sz w:val="24"/>
          <w:szCs w:val="24"/>
        </w:rPr>
        <w:t>The Tree</w:t>
      </w:r>
      <w:r w:rsidRPr="00BC298C">
        <w:rPr>
          <w:rFonts w:ascii="Arial" w:hAnsi="Arial" w:cs="Arial"/>
          <w:sz w:val="24"/>
          <w:szCs w:val="24"/>
        </w:rPr>
        <w:t xml:space="preserve"> </w:t>
      </w:r>
      <w:r w:rsidRPr="2F81F9F3">
        <w:rPr>
          <w:rFonts w:ascii="Arial" w:hAnsi="Arial" w:cs="Arial"/>
          <w:b/>
          <w:bCs/>
          <w:sz w:val="24"/>
          <w:szCs w:val="24"/>
        </w:rPr>
        <w:t>House</w:t>
      </w:r>
      <w:r w:rsidRPr="00BC298C">
        <w:rPr>
          <w:rFonts w:ascii="Arial" w:hAnsi="Arial" w:cs="Arial"/>
          <w:sz w:val="24"/>
          <w:szCs w:val="24"/>
        </w:rPr>
        <w:t xml:space="preserve"> Family Child Care is licensed through the State of Wisconsin. The license is displayed next to the clock in the front hallway. The license number is 1008448. Licensing may b</w:t>
      </w:r>
      <w:r w:rsidR="00B20009">
        <w:rPr>
          <w:rFonts w:ascii="Arial" w:hAnsi="Arial" w:cs="Arial"/>
          <w:sz w:val="24"/>
          <w:szCs w:val="24"/>
        </w:rPr>
        <w:t xml:space="preserve">e contacted at (608) 266-2900. </w:t>
      </w:r>
      <w:r w:rsidRPr="00BC298C">
        <w:rPr>
          <w:rFonts w:ascii="Arial" w:hAnsi="Arial" w:cs="Arial"/>
          <w:sz w:val="24"/>
          <w:szCs w:val="24"/>
        </w:rPr>
        <w:t xml:space="preserve">All parents will be provided with a copy of the pamphlet “Your Guide to Licensed Childcare.” A copy of the State of Wisconsin Licensing Rules and Regulations for Family Child Care is </w:t>
      </w:r>
      <w:r w:rsidRPr="00FA5D06">
        <w:rPr>
          <w:rFonts w:ascii="Arial" w:hAnsi="Arial" w:cs="Arial"/>
          <w:sz w:val="24"/>
          <w:szCs w:val="24"/>
        </w:rPr>
        <w:t xml:space="preserve">available </w:t>
      </w:r>
      <w:r w:rsidR="00E15412" w:rsidRPr="00FA5D06">
        <w:rPr>
          <w:rFonts w:ascii="Arial" w:hAnsi="Arial" w:cs="Arial"/>
          <w:sz w:val="24"/>
          <w:szCs w:val="24"/>
        </w:rPr>
        <w:t xml:space="preserve">at </w:t>
      </w:r>
      <w:hyperlink r:id="rId13" w:history="1">
        <w:r w:rsidR="00E15412" w:rsidRPr="00C13CBA">
          <w:rPr>
            <w:rStyle w:val="Hyperlink"/>
            <w:rFonts w:ascii="Arial" w:hAnsi="Arial" w:cs="Arial"/>
            <w:color w:val="2E74B5" w:themeColor="accent1" w:themeShade="BF"/>
            <w:sz w:val="24"/>
            <w:szCs w:val="24"/>
          </w:rPr>
          <w:t>https://docs.legis.wisconsin.gov/code/admin_code/dcf/201_252/250</w:t>
        </w:r>
      </w:hyperlink>
      <w:r w:rsidR="00E15412" w:rsidRPr="00C13CBA">
        <w:rPr>
          <w:rFonts w:ascii="Arial" w:hAnsi="Arial" w:cs="Arial"/>
          <w:color w:val="2E74B5" w:themeColor="accent1" w:themeShade="BF"/>
          <w:sz w:val="24"/>
          <w:szCs w:val="24"/>
        </w:rPr>
        <w:t xml:space="preserve"> </w:t>
      </w:r>
      <w:r w:rsidRPr="00C13CBA">
        <w:rPr>
          <w:rFonts w:ascii="Arial" w:hAnsi="Arial" w:cs="Arial"/>
          <w:color w:val="2E74B5" w:themeColor="accent1" w:themeShade="BF"/>
          <w:sz w:val="24"/>
          <w:szCs w:val="24"/>
        </w:rPr>
        <w:t>.</w:t>
      </w:r>
      <w:r w:rsidRPr="00BC298C">
        <w:rPr>
          <w:rFonts w:ascii="Arial" w:hAnsi="Arial" w:cs="Arial"/>
          <w:sz w:val="24"/>
          <w:szCs w:val="24"/>
        </w:rPr>
        <w:t xml:space="preserve"> I received my probationary license on 10/25/04, and my permanent license on 4/30/05. A state licensing specialist will make 1 unannounced visit to the program annually and our license is renewed every 2 years. At the time of licensing review, any non-compliance will be posted along with a </w:t>
      </w:r>
      <w:r w:rsidR="002853BD" w:rsidRPr="00BC298C">
        <w:rPr>
          <w:rFonts w:ascii="Arial" w:hAnsi="Arial" w:cs="Arial"/>
          <w:sz w:val="24"/>
          <w:szCs w:val="24"/>
        </w:rPr>
        <w:t>timeline</w:t>
      </w:r>
      <w:r w:rsidRPr="00BC298C">
        <w:rPr>
          <w:rFonts w:ascii="Arial" w:hAnsi="Arial" w:cs="Arial"/>
          <w:sz w:val="24"/>
          <w:szCs w:val="24"/>
        </w:rPr>
        <w:t xml:space="preserve"> to make required changes.</w:t>
      </w:r>
    </w:p>
    <w:p w14:paraId="5F51A87B" w14:textId="3A47040D" w:rsidR="007C2B6F" w:rsidRPr="005A5B57" w:rsidRDefault="00BC298C" w:rsidP="007C2B6F">
      <w:pPr>
        <w:rPr>
          <w:rFonts w:ascii="Arial" w:hAnsi="Arial" w:cs="Arial"/>
          <w:sz w:val="24"/>
          <w:szCs w:val="24"/>
        </w:rPr>
      </w:pPr>
      <w:r w:rsidRPr="007C2B6F">
        <w:rPr>
          <w:rFonts w:ascii="Arial" w:hAnsi="Arial" w:cs="Arial"/>
          <w:color w:val="2E74B5" w:themeColor="accent1" w:themeShade="BF"/>
          <w:sz w:val="24"/>
          <w:szCs w:val="24"/>
        </w:rPr>
        <w:t xml:space="preserve"> </w:t>
      </w:r>
      <w:r w:rsidR="007C2B6F">
        <w:rPr>
          <w:rFonts w:ascii="Arial" w:hAnsi="Arial" w:cs="Arial"/>
          <w:color w:val="2E74B5" w:themeColor="accent1" w:themeShade="BF"/>
          <w:sz w:val="24"/>
          <w:szCs w:val="24"/>
        </w:rPr>
        <w:tab/>
      </w:r>
      <w:r w:rsidR="007C2B6F" w:rsidRPr="009B7BC2">
        <w:rPr>
          <w:rFonts w:ascii="Arial" w:hAnsi="Arial" w:cs="Arial"/>
          <w:sz w:val="24"/>
          <w:szCs w:val="24"/>
        </w:rPr>
        <w:t>To ensure the safety of your child, State Licensing requires that background disclosures be submitted annually for all residen</w:t>
      </w:r>
      <w:r w:rsidR="007C5E10">
        <w:rPr>
          <w:rFonts w:ascii="Arial" w:hAnsi="Arial" w:cs="Arial"/>
          <w:sz w:val="24"/>
          <w:szCs w:val="24"/>
        </w:rPr>
        <w:t>ts</w:t>
      </w:r>
      <w:r w:rsidR="007C2B6F" w:rsidRPr="009B7BC2">
        <w:rPr>
          <w:rFonts w:ascii="Arial" w:hAnsi="Arial" w:cs="Arial"/>
          <w:sz w:val="24"/>
          <w:szCs w:val="24"/>
        </w:rPr>
        <w:t xml:space="preserve"> in a </w:t>
      </w:r>
      <w:r w:rsidR="009860B6" w:rsidRPr="009B7BC2">
        <w:rPr>
          <w:rFonts w:ascii="Arial" w:hAnsi="Arial" w:cs="Arial"/>
          <w:sz w:val="24"/>
          <w:szCs w:val="24"/>
        </w:rPr>
        <w:t>childcare</w:t>
      </w:r>
      <w:r w:rsidR="007C2B6F" w:rsidRPr="009B7BC2">
        <w:rPr>
          <w:rFonts w:ascii="Arial" w:hAnsi="Arial" w:cs="Arial"/>
          <w:sz w:val="24"/>
          <w:szCs w:val="24"/>
        </w:rPr>
        <w:t xml:space="preserve"> home over the age of 10, background checks be run annually on residence over age 18, and that </w:t>
      </w:r>
      <w:r w:rsidR="003A1889" w:rsidRPr="0053021F">
        <w:rPr>
          <w:rFonts w:ascii="Arial" w:hAnsi="Arial" w:cs="Arial"/>
          <w:sz w:val="24"/>
          <w:szCs w:val="24"/>
        </w:rPr>
        <w:t>every 5 y</w:t>
      </w:r>
      <w:r w:rsidR="00E62B94" w:rsidRPr="0053021F">
        <w:rPr>
          <w:rFonts w:ascii="Arial" w:hAnsi="Arial" w:cs="Arial"/>
          <w:sz w:val="24"/>
          <w:szCs w:val="24"/>
        </w:rPr>
        <w:t>ears</w:t>
      </w:r>
      <w:r w:rsidR="005A5B57">
        <w:rPr>
          <w:rFonts w:ascii="Arial" w:hAnsi="Arial" w:cs="Arial"/>
          <w:sz w:val="24"/>
          <w:szCs w:val="24"/>
        </w:rPr>
        <w:t>,</w:t>
      </w:r>
      <w:r w:rsidR="00F063A7">
        <w:rPr>
          <w:rFonts w:ascii="Arial" w:hAnsi="Arial" w:cs="Arial"/>
          <w:sz w:val="24"/>
          <w:szCs w:val="24"/>
        </w:rPr>
        <w:t xml:space="preserve"> a</w:t>
      </w:r>
      <w:r w:rsidR="007C2B6F" w:rsidRPr="0053021F">
        <w:rPr>
          <w:rFonts w:ascii="Arial" w:hAnsi="Arial" w:cs="Arial"/>
          <w:sz w:val="24"/>
          <w:szCs w:val="24"/>
        </w:rPr>
        <w:t xml:space="preserve"> National Finger Print check be run against residen</w:t>
      </w:r>
      <w:r w:rsidR="007C5E10">
        <w:rPr>
          <w:rFonts w:ascii="Arial" w:hAnsi="Arial" w:cs="Arial"/>
          <w:sz w:val="24"/>
          <w:szCs w:val="24"/>
        </w:rPr>
        <w:t>ts</w:t>
      </w:r>
      <w:r w:rsidR="00F063A7">
        <w:rPr>
          <w:rFonts w:ascii="Arial" w:hAnsi="Arial" w:cs="Arial"/>
          <w:sz w:val="24"/>
          <w:szCs w:val="24"/>
        </w:rPr>
        <w:t xml:space="preserve"> </w:t>
      </w:r>
      <w:r w:rsidR="007C2B6F" w:rsidRPr="0053021F">
        <w:rPr>
          <w:rFonts w:ascii="Arial" w:hAnsi="Arial" w:cs="Arial"/>
          <w:sz w:val="24"/>
          <w:szCs w:val="24"/>
        </w:rPr>
        <w:t xml:space="preserve">over </w:t>
      </w:r>
      <w:r w:rsidR="007C2B6F" w:rsidRPr="009B7BC2">
        <w:rPr>
          <w:rFonts w:ascii="Arial" w:hAnsi="Arial" w:cs="Arial"/>
          <w:sz w:val="24"/>
          <w:szCs w:val="24"/>
        </w:rPr>
        <w:t>age 18. These requirements have been met by our family. A list of offe</w:t>
      </w:r>
      <w:r w:rsidR="007C2B6F" w:rsidRPr="007C5E10">
        <w:rPr>
          <w:rFonts w:ascii="Arial" w:hAnsi="Arial" w:cs="Arial"/>
          <w:sz w:val="24"/>
          <w:szCs w:val="24"/>
        </w:rPr>
        <w:t>n</w:t>
      </w:r>
      <w:r w:rsidR="00F063A7" w:rsidRPr="007C5E10">
        <w:rPr>
          <w:rFonts w:ascii="Arial" w:hAnsi="Arial" w:cs="Arial"/>
          <w:sz w:val="24"/>
          <w:szCs w:val="24"/>
        </w:rPr>
        <w:t>c</w:t>
      </w:r>
      <w:r w:rsidR="007C2B6F" w:rsidRPr="009B7BC2">
        <w:rPr>
          <w:rFonts w:ascii="Arial" w:hAnsi="Arial" w:cs="Arial"/>
          <w:sz w:val="24"/>
          <w:szCs w:val="24"/>
        </w:rPr>
        <w:t xml:space="preserve">es which may result in the barring of an individual from employment or residence within a </w:t>
      </w:r>
      <w:r w:rsidR="009860B6" w:rsidRPr="009B7BC2">
        <w:rPr>
          <w:rFonts w:ascii="Arial" w:hAnsi="Arial" w:cs="Arial"/>
          <w:sz w:val="24"/>
          <w:szCs w:val="24"/>
        </w:rPr>
        <w:t>childcare</w:t>
      </w:r>
      <w:r w:rsidR="007C2B6F" w:rsidRPr="009B7BC2">
        <w:rPr>
          <w:rFonts w:ascii="Arial" w:hAnsi="Arial" w:cs="Arial"/>
          <w:sz w:val="24"/>
          <w:szCs w:val="24"/>
        </w:rPr>
        <w:t xml:space="preserve"> program may be viewed at </w:t>
      </w:r>
      <w:hyperlink r:id="rId14" w:history="1">
        <w:r w:rsidR="004342F9" w:rsidRPr="005C54E1">
          <w:rPr>
            <w:rStyle w:val="Hyperlink"/>
            <w:rFonts w:ascii="Arial" w:hAnsi="Arial" w:cs="Arial"/>
            <w:sz w:val="24"/>
            <w:szCs w:val="24"/>
          </w:rPr>
          <w:t>https://dcf.wisconsin.gov/files/publications/pdf/5206.pdf</w:t>
        </w:r>
      </w:hyperlink>
      <w:r w:rsidR="004342F9">
        <w:rPr>
          <w:rFonts w:ascii="Arial" w:hAnsi="Arial" w:cs="Arial"/>
          <w:sz w:val="24"/>
          <w:szCs w:val="24"/>
        </w:rPr>
        <w:t xml:space="preserve"> </w:t>
      </w:r>
      <w:r w:rsidR="002C6E2A" w:rsidRPr="007C2B6F">
        <w:rPr>
          <w:rFonts w:ascii="Arial" w:hAnsi="Arial" w:cs="Arial"/>
          <w:color w:val="2E74B5" w:themeColor="accent1" w:themeShade="BF"/>
          <w:sz w:val="24"/>
          <w:szCs w:val="24"/>
        </w:rPr>
        <w:t>.</w:t>
      </w:r>
    </w:p>
    <w:p w14:paraId="77E2E880" w14:textId="37B180E2" w:rsidR="00BC298C" w:rsidRPr="00BC298C" w:rsidRDefault="00BC298C" w:rsidP="007C2B6F">
      <w:pPr>
        <w:ind w:firstLine="720"/>
        <w:rPr>
          <w:rFonts w:ascii="Arial" w:hAnsi="Arial" w:cs="Arial"/>
          <w:sz w:val="24"/>
          <w:szCs w:val="24"/>
        </w:rPr>
      </w:pPr>
      <w:r w:rsidRPr="00BC298C">
        <w:rPr>
          <w:rFonts w:ascii="Arial" w:hAnsi="Arial" w:cs="Arial"/>
          <w:sz w:val="24"/>
          <w:szCs w:val="24"/>
        </w:rPr>
        <w:t xml:space="preserve">Additional information about state licensing is available at </w:t>
      </w:r>
      <w:hyperlink r:id="rId15" w:history="1">
        <w:r w:rsidR="002C6E2A" w:rsidRPr="0064503C">
          <w:rPr>
            <w:rStyle w:val="Hyperlink"/>
            <w:rFonts w:ascii="Arial" w:hAnsi="Arial" w:cs="Arial"/>
            <w:color w:val="5B9BD5" w:themeColor="accent1"/>
            <w:sz w:val="24"/>
            <w:szCs w:val="24"/>
          </w:rPr>
          <w:t>https://dcf.wisconsin.gov/cclicensing</w:t>
        </w:r>
      </w:hyperlink>
      <w:r w:rsidR="002C6E2A">
        <w:t xml:space="preserve"> .</w:t>
      </w:r>
    </w:p>
    <w:p w14:paraId="77E2E881" w14:textId="77777777" w:rsidR="00BC298C" w:rsidRPr="00BC298C" w:rsidRDefault="00BC298C" w:rsidP="00BC298C">
      <w:pPr>
        <w:rPr>
          <w:rFonts w:ascii="Arial" w:hAnsi="Arial" w:cs="Arial"/>
          <w:sz w:val="24"/>
          <w:szCs w:val="24"/>
        </w:rPr>
      </w:pPr>
    </w:p>
    <w:p w14:paraId="77E2E883" w14:textId="7FBB65E2" w:rsidR="00BC298C" w:rsidRPr="00BC298C" w:rsidRDefault="00BC298C" w:rsidP="00BC298C">
      <w:pPr>
        <w:rPr>
          <w:rFonts w:ascii="Arial" w:hAnsi="Arial" w:cs="Arial"/>
          <w:b/>
          <w:sz w:val="24"/>
          <w:szCs w:val="24"/>
          <w:u w:val="single"/>
        </w:rPr>
      </w:pPr>
      <w:r w:rsidRPr="00BC298C">
        <w:rPr>
          <w:rFonts w:ascii="Arial" w:hAnsi="Arial" w:cs="Arial"/>
          <w:b/>
          <w:sz w:val="24"/>
          <w:szCs w:val="24"/>
          <w:u w:val="single"/>
        </w:rPr>
        <w:t>Group Size, Ages, and Staffing</w:t>
      </w:r>
    </w:p>
    <w:p w14:paraId="3DB3D615" w14:textId="37A12179" w:rsidR="00FB2FB6" w:rsidRPr="00BC298C" w:rsidRDefault="00BC298C" w:rsidP="00BC298C">
      <w:pPr>
        <w:rPr>
          <w:rFonts w:ascii="Arial" w:hAnsi="Arial" w:cs="Arial"/>
          <w:sz w:val="24"/>
          <w:szCs w:val="24"/>
        </w:rPr>
      </w:pPr>
      <w:r w:rsidRPr="00BC298C">
        <w:rPr>
          <w:rFonts w:ascii="Arial" w:hAnsi="Arial" w:cs="Arial"/>
          <w:sz w:val="24"/>
          <w:szCs w:val="24"/>
        </w:rPr>
        <w:tab/>
        <w:t>The Tree House is licensed to serve up to 8 children, ages 2 months to 1</w:t>
      </w:r>
      <w:r w:rsidR="00FD6F4B">
        <w:rPr>
          <w:rFonts w:ascii="Arial" w:hAnsi="Arial" w:cs="Arial"/>
          <w:sz w:val="24"/>
          <w:szCs w:val="24"/>
        </w:rPr>
        <w:t>4</w:t>
      </w:r>
      <w:r w:rsidRPr="00BC298C">
        <w:rPr>
          <w:rFonts w:ascii="Arial" w:hAnsi="Arial" w:cs="Arial"/>
          <w:sz w:val="24"/>
          <w:szCs w:val="24"/>
        </w:rPr>
        <w:t xml:space="preserve"> years. Specific rules regarding how the ages of children affect staffing requirements are posted in the check-in area of the childcare. This is primarily a program for children under 5 years of age. My goal group size </w:t>
      </w:r>
      <w:r w:rsidR="00B20009" w:rsidRPr="00BC298C">
        <w:rPr>
          <w:rFonts w:ascii="Arial" w:hAnsi="Arial" w:cs="Arial"/>
          <w:sz w:val="24"/>
          <w:szCs w:val="24"/>
        </w:rPr>
        <w:t>is 4</w:t>
      </w:r>
      <w:r w:rsidRPr="00BC298C">
        <w:rPr>
          <w:rFonts w:ascii="Arial" w:hAnsi="Arial" w:cs="Arial"/>
          <w:sz w:val="24"/>
          <w:szCs w:val="24"/>
        </w:rPr>
        <w:t>-6 children including one infant, and 1-2 toddlers (12-24 mos.). School-age children will be accepted at my discretion, with preference to alumni and siblings in families being served.</w:t>
      </w:r>
    </w:p>
    <w:p w14:paraId="77E2E885" w14:textId="30E052E1" w:rsidR="00BC298C" w:rsidRPr="00BC298C" w:rsidRDefault="00BC298C" w:rsidP="00BC298C">
      <w:pPr>
        <w:rPr>
          <w:rFonts w:ascii="Arial" w:hAnsi="Arial" w:cs="Arial"/>
          <w:sz w:val="24"/>
          <w:szCs w:val="24"/>
        </w:rPr>
      </w:pPr>
      <w:r w:rsidRPr="00BC298C">
        <w:rPr>
          <w:rFonts w:ascii="Arial" w:hAnsi="Arial" w:cs="Arial"/>
          <w:sz w:val="24"/>
          <w:szCs w:val="24"/>
        </w:rPr>
        <w:tab/>
        <w:t xml:space="preserve">I feel strongly that children and parents need time together and I want to support parents who find creative ways to balance their work and home lives. To that end I offer </w:t>
      </w:r>
      <w:r w:rsidRPr="00BC298C">
        <w:rPr>
          <w:rFonts w:ascii="Arial" w:hAnsi="Arial" w:cs="Arial"/>
          <w:sz w:val="24"/>
          <w:szCs w:val="24"/>
        </w:rPr>
        <w:lastRenderedPageBreak/>
        <w:t xml:space="preserve">part-time, custom, and drop-in scheduling. Be aware that the group size and composition will vary throughout the day, week, month, and year. </w:t>
      </w:r>
    </w:p>
    <w:p w14:paraId="77E2E886" w14:textId="42459373" w:rsidR="00BC298C" w:rsidRPr="00BC298C" w:rsidRDefault="2F81F9F3" w:rsidP="00BC298C">
      <w:pPr>
        <w:rPr>
          <w:rFonts w:ascii="Arial" w:hAnsi="Arial" w:cs="Arial"/>
          <w:sz w:val="24"/>
          <w:szCs w:val="24"/>
        </w:rPr>
      </w:pPr>
      <w:r w:rsidRPr="2F81F9F3">
        <w:rPr>
          <w:rFonts w:ascii="Arial" w:hAnsi="Arial" w:cs="Arial"/>
          <w:sz w:val="24"/>
          <w:szCs w:val="24"/>
        </w:rPr>
        <w:t xml:space="preserve"> </w:t>
      </w:r>
      <w:r w:rsidR="00BC298C">
        <w:tab/>
      </w:r>
      <w:r w:rsidRPr="2F81F9F3">
        <w:rPr>
          <w:rFonts w:ascii="Arial" w:hAnsi="Arial" w:cs="Arial"/>
          <w:sz w:val="24"/>
          <w:szCs w:val="24"/>
        </w:rPr>
        <w:t>It is my intent that I will be the primary, and usually sole, childcare provider. At my discretion, I may contract additional staff to meet preplanned absences, allow for planning and administrative time or to meet the needs of more or younger children.</w:t>
      </w:r>
    </w:p>
    <w:p w14:paraId="77E2E887" w14:textId="03871338" w:rsidR="00BC298C" w:rsidRPr="00BC298C" w:rsidRDefault="00BC298C" w:rsidP="00BC298C">
      <w:pPr>
        <w:rPr>
          <w:rFonts w:ascii="Arial" w:hAnsi="Arial" w:cs="Arial"/>
          <w:sz w:val="24"/>
          <w:szCs w:val="24"/>
        </w:rPr>
      </w:pPr>
      <w:r w:rsidRPr="00BC298C">
        <w:rPr>
          <w:rFonts w:ascii="Arial" w:hAnsi="Arial" w:cs="Arial"/>
          <w:sz w:val="24"/>
          <w:szCs w:val="24"/>
        </w:rPr>
        <w:tab/>
        <w:t>Before working with children, staff will meet the same State Licensing requirements that I do including receiving training in Child Growth and Development, CPR</w:t>
      </w:r>
      <w:r w:rsidR="00462979">
        <w:rPr>
          <w:rFonts w:ascii="Arial" w:hAnsi="Arial" w:cs="Arial"/>
          <w:sz w:val="24"/>
          <w:szCs w:val="24"/>
        </w:rPr>
        <w:t>,</w:t>
      </w:r>
      <w:r w:rsidR="00462979" w:rsidRPr="00462979">
        <w:rPr>
          <w:rFonts w:ascii="Arial" w:hAnsi="Arial" w:cs="Arial"/>
          <w:color w:val="FF0066"/>
          <w:sz w:val="24"/>
          <w:szCs w:val="24"/>
        </w:rPr>
        <w:t xml:space="preserve"> </w:t>
      </w:r>
      <w:r w:rsidR="00462979" w:rsidRPr="00195918">
        <w:rPr>
          <w:rFonts w:ascii="Arial" w:hAnsi="Arial" w:cs="Arial"/>
          <w:sz w:val="24"/>
          <w:szCs w:val="24"/>
        </w:rPr>
        <w:t>AED</w:t>
      </w:r>
      <w:r w:rsidRPr="00462979">
        <w:rPr>
          <w:rFonts w:ascii="Arial" w:hAnsi="Arial" w:cs="Arial"/>
          <w:color w:val="FF0066"/>
          <w:sz w:val="24"/>
          <w:szCs w:val="24"/>
        </w:rPr>
        <w:t xml:space="preserve"> </w:t>
      </w:r>
      <w:r w:rsidRPr="00BC298C">
        <w:rPr>
          <w:rFonts w:ascii="Arial" w:hAnsi="Arial" w:cs="Arial"/>
          <w:sz w:val="24"/>
          <w:szCs w:val="24"/>
        </w:rPr>
        <w:t xml:space="preserve">and first aid, SIDS and Shaken Baby </w:t>
      </w:r>
      <w:r w:rsidR="00694120" w:rsidRPr="0045746F">
        <w:rPr>
          <w:rFonts w:ascii="Arial" w:hAnsi="Arial" w:cs="Arial"/>
          <w:sz w:val="24"/>
          <w:szCs w:val="24"/>
        </w:rPr>
        <w:t>and Abusive Head Trauma</w:t>
      </w:r>
      <w:r w:rsidR="00FD5EA6" w:rsidRPr="0045746F">
        <w:rPr>
          <w:rFonts w:ascii="Arial" w:hAnsi="Arial" w:cs="Arial"/>
          <w:sz w:val="24"/>
          <w:szCs w:val="24"/>
        </w:rPr>
        <w:t xml:space="preserve"> prevention</w:t>
      </w:r>
      <w:r w:rsidRPr="0045746F">
        <w:rPr>
          <w:rFonts w:ascii="Arial" w:hAnsi="Arial" w:cs="Arial"/>
          <w:sz w:val="24"/>
          <w:szCs w:val="24"/>
        </w:rPr>
        <w:t>,</w:t>
      </w:r>
      <w:r w:rsidRPr="00BC298C">
        <w:rPr>
          <w:rFonts w:ascii="Arial" w:hAnsi="Arial" w:cs="Arial"/>
          <w:sz w:val="24"/>
          <w:szCs w:val="24"/>
        </w:rPr>
        <w:t xml:space="preserve"> child abuse and neglect prevention and reporting, completing a background check, fingerprint records check, a physical examination with a TB test, and a program orientation documented on form DCF-</w:t>
      </w:r>
      <w:r w:rsidR="00B20009" w:rsidRPr="00BC298C">
        <w:rPr>
          <w:rFonts w:ascii="Arial" w:hAnsi="Arial" w:cs="Arial"/>
          <w:sz w:val="24"/>
          <w:szCs w:val="24"/>
        </w:rPr>
        <w:t>F (</w:t>
      </w:r>
      <w:r w:rsidRPr="00BC298C">
        <w:rPr>
          <w:rFonts w:ascii="Arial" w:hAnsi="Arial" w:cs="Arial"/>
          <w:sz w:val="24"/>
          <w:szCs w:val="24"/>
        </w:rPr>
        <w:t>CFS 2255). The program orientation will be reviewed</w:t>
      </w:r>
      <w:r w:rsidR="00AB0023">
        <w:rPr>
          <w:rFonts w:ascii="Arial" w:hAnsi="Arial" w:cs="Arial"/>
          <w:sz w:val="24"/>
          <w:szCs w:val="24"/>
        </w:rPr>
        <w:t>,</w:t>
      </w:r>
      <w:r w:rsidRPr="00BC298C">
        <w:rPr>
          <w:rFonts w:ascii="Arial" w:hAnsi="Arial" w:cs="Arial"/>
          <w:sz w:val="24"/>
          <w:szCs w:val="24"/>
        </w:rPr>
        <w:t xml:space="preserve"> and staff will receive and document </w:t>
      </w:r>
      <w:r w:rsidR="0045746F">
        <w:rPr>
          <w:rFonts w:ascii="Arial" w:hAnsi="Arial" w:cs="Arial"/>
          <w:sz w:val="24"/>
          <w:szCs w:val="24"/>
        </w:rPr>
        <w:t>20</w:t>
      </w:r>
      <w:r w:rsidRPr="00BC298C">
        <w:rPr>
          <w:rFonts w:ascii="Arial" w:hAnsi="Arial" w:cs="Arial"/>
          <w:sz w:val="24"/>
          <w:szCs w:val="24"/>
        </w:rPr>
        <w:t xml:space="preserve"> </w:t>
      </w:r>
      <w:r w:rsidR="00B20009" w:rsidRPr="00BC298C">
        <w:rPr>
          <w:rFonts w:ascii="Arial" w:hAnsi="Arial" w:cs="Arial"/>
          <w:sz w:val="24"/>
          <w:szCs w:val="24"/>
        </w:rPr>
        <w:t>hrs.</w:t>
      </w:r>
      <w:r w:rsidRPr="00BC298C">
        <w:rPr>
          <w:rFonts w:ascii="Arial" w:hAnsi="Arial" w:cs="Arial"/>
          <w:sz w:val="24"/>
          <w:szCs w:val="24"/>
        </w:rPr>
        <w:t xml:space="preserve"> of continuing education hours</w:t>
      </w:r>
      <w:r w:rsidR="00AB0023">
        <w:rPr>
          <w:rFonts w:ascii="Arial" w:hAnsi="Arial" w:cs="Arial"/>
          <w:sz w:val="24"/>
          <w:szCs w:val="24"/>
        </w:rPr>
        <w:t>,</w:t>
      </w:r>
      <w:r w:rsidRPr="00BC298C">
        <w:rPr>
          <w:rFonts w:ascii="Arial" w:hAnsi="Arial" w:cs="Arial"/>
          <w:sz w:val="24"/>
          <w:szCs w:val="24"/>
        </w:rPr>
        <w:t xml:space="preserve"> annually. Staff will work a minimum of 16 hours in the childcare</w:t>
      </w:r>
      <w:r w:rsidR="00B20009" w:rsidRPr="00BC298C">
        <w:rPr>
          <w:rFonts w:ascii="Arial" w:hAnsi="Arial" w:cs="Arial"/>
          <w:sz w:val="24"/>
          <w:szCs w:val="24"/>
        </w:rPr>
        <w:t xml:space="preserve"> before</w:t>
      </w:r>
      <w:r w:rsidRPr="00BC298C">
        <w:rPr>
          <w:rFonts w:ascii="Arial" w:hAnsi="Arial" w:cs="Arial"/>
          <w:sz w:val="24"/>
          <w:szCs w:val="24"/>
        </w:rPr>
        <w:t xml:space="preserve"> working without my direct supervision (this does not apply to emergency </w:t>
      </w:r>
      <w:r w:rsidR="00B20009" w:rsidRPr="00BC298C">
        <w:rPr>
          <w:rFonts w:ascii="Arial" w:hAnsi="Arial" w:cs="Arial"/>
          <w:sz w:val="24"/>
          <w:szCs w:val="24"/>
        </w:rPr>
        <w:t>backup</w:t>
      </w:r>
      <w:r w:rsidRPr="00BC298C">
        <w:rPr>
          <w:rFonts w:ascii="Arial" w:hAnsi="Arial" w:cs="Arial"/>
          <w:sz w:val="24"/>
          <w:szCs w:val="24"/>
        </w:rPr>
        <w:t xml:space="preserve"> providers).</w:t>
      </w:r>
    </w:p>
    <w:p w14:paraId="77E2E888" w14:textId="299F444E" w:rsidR="00BC298C" w:rsidRDefault="2F81F9F3" w:rsidP="00BC298C">
      <w:pPr>
        <w:rPr>
          <w:rFonts w:ascii="Arial" w:hAnsi="Arial" w:cs="Arial"/>
          <w:sz w:val="24"/>
          <w:szCs w:val="24"/>
        </w:rPr>
      </w:pPr>
      <w:r w:rsidRPr="2F81F9F3">
        <w:rPr>
          <w:rFonts w:ascii="Arial" w:hAnsi="Arial" w:cs="Arial"/>
          <w:sz w:val="24"/>
          <w:szCs w:val="24"/>
        </w:rPr>
        <w:t xml:space="preserve"> </w:t>
      </w:r>
      <w:r w:rsidR="00F52F1F">
        <w:tab/>
      </w:r>
      <w:r w:rsidRPr="2F81F9F3">
        <w:rPr>
          <w:rFonts w:ascii="Arial" w:hAnsi="Arial" w:cs="Arial"/>
          <w:sz w:val="24"/>
          <w:szCs w:val="24"/>
        </w:rPr>
        <w:t>If</w:t>
      </w:r>
      <w:r w:rsidRPr="2F81F9F3">
        <w:rPr>
          <w:rFonts w:ascii="Arial" w:hAnsi="Arial" w:cs="Arial"/>
          <w:color w:val="2E74B5" w:themeColor="accent1" w:themeShade="BF"/>
          <w:sz w:val="24"/>
          <w:szCs w:val="24"/>
        </w:rPr>
        <w:t xml:space="preserve"> </w:t>
      </w:r>
      <w:r w:rsidRPr="2F81F9F3">
        <w:rPr>
          <w:rFonts w:ascii="Arial" w:hAnsi="Arial" w:cs="Arial"/>
          <w:sz w:val="24"/>
          <w:szCs w:val="24"/>
        </w:rPr>
        <w:t xml:space="preserve">additional staff is used, parents will always be informed in advance, and will be specifically told when I will not be present in the childcare. </w:t>
      </w:r>
    </w:p>
    <w:p w14:paraId="77E2E889" w14:textId="77777777" w:rsidR="00C007D9" w:rsidRPr="00BC298C" w:rsidRDefault="00C007D9" w:rsidP="00BC298C">
      <w:pPr>
        <w:rPr>
          <w:rFonts w:ascii="Arial" w:hAnsi="Arial" w:cs="Arial"/>
          <w:sz w:val="24"/>
          <w:szCs w:val="24"/>
        </w:rPr>
      </w:pPr>
    </w:p>
    <w:p w14:paraId="77E2E88B" w14:textId="6FF8F587" w:rsidR="00BC298C" w:rsidRPr="00BC298C" w:rsidRDefault="00BC298C" w:rsidP="00BC298C">
      <w:pPr>
        <w:rPr>
          <w:rFonts w:ascii="Arial" w:hAnsi="Arial" w:cs="Arial"/>
          <w:b/>
          <w:sz w:val="24"/>
          <w:szCs w:val="24"/>
          <w:u w:val="single"/>
        </w:rPr>
      </w:pPr>
      <w:r w:rsidRPr="00BC298C">
        <w:rPr>
          <w:rFonts w:ascii="Arial" w:hAnsi="Arial" w:cs="Arial"/>
          <w:b/>
          <w:sz w:val="24"/>
          <w:szCs w:val="24"/>
          <w:u w:val="single"/>
        </w:rPr>
        <w:t xml:space="preserve">Quality </w:t>
      </w:r>
      <w:r w:rsidRPr="0045746F">
        <w:rPr>
          <w:rFonts w:ascii="Arial" w:hAnsi="Arial" w:cs="Arial"/>
          <w:b/>
          <w:sz w:val="24"/>
          <w:szCs w:val="24"/>
          <w:u w:val="single"/>
        </w:rPr>
        <w:t>Improvement</w:t>
      </w:r>
      <w:r w:rsidR="00057498" w:rsidRPr="0045746F">
        <w:rPr>
          <w:rFonts w:ascii="Arial" w:hAnsi="Arial" w:cs="Arial"/>
          <w:b/>
          <w:sz w:val="24"/>
          <w:szCs w:val="24"/>
          <w:u w:val="single"/>
        </w:rPr>
        <w:t xml:space="preserve"> and Accreditation</w:t>
      </w:r>
    </w:p>
    <w:p w14:paraId="77E2E88C" w14:textId="76261DE3" w:rsidR="00BC298C" w:rsidRPr="00BC298C" w:rsidRDefault="00BC298C" w:rsidP="00BC298C">
      <w:pPr>
        <w:rPr>
          <w:rFonts w:ascii="Arial" w:hAnsi="Arial" w:cs="Arial"/>
          <w:sz w:val="24"/>
          <w:szCs w:val="24"/>
        </w:rPr>
      </w:pPr>
      <w:r w:rsidRPr="00BC298C">
        <w:rPr>
          <w:rFonts w:ascii="Arial" w:hAnsi="Arial" w:cs="Arial"/>
          <w:sz w:val="24"/>
          <w:szCs w:val="24"/>
        </w:rPr>
        <w:tab/>
        <w:t xml:space="preserve">Intentionally providing quality childcare requires mindful, continuous evaluation and striving for improvement. This </w:t>
      </w:r>
      <w:r w:rsidR="00124D08">
        <w:rPr>
          <w:rFonts w:ascii="Arial" w:hAnsi="Arial" w:cs="Arial"/>
          <w:sz w:val="24"/>
          <w:szCs w:val="24"/>
        </w:rPr>
        <w:t>includes</w:t>
      </w:r>
      <w:r w:rsidRPr="00BC298C">
        <w:rPr>
          <w:rFonts w:ascii="Arial" w:hAnsi="Arial" w:cs="Arial"/>
          <w:sz w:val="24"/>
          <w:szCs w:val="24"/>
        </w:rPr>
        <w:t xml:space="preserve"> </w:t>
      </w:r>
      <w:r w:rsidR="00B20009" w:rsidRPr="00BC298C">
        <w:rPr>
          <w:rFonts w:ascii="Arial" w:hAnsi="Arial" w:cs="Arial"/>
          <w:sz w:val="24"/>
          <w:szCs w:val="24"/>
        </w:rPr>
        <w:t>self-evaluation</w:t>
      </w:r>
      <w:r w:rsidRPr="00BC298C">
        <w:rPr>
          <w:rFonts w:ascii="Arial" w:hAnsi="Arial" w:cs="Arial"/>
          <w:sz w:val="24"/>
          <w:szCs w:val="24"/>
        </w:rPr>
        <w:t xml:space="preserve"> and seeking the advice of others experienced in the field.</w:t>
      </w:r>
    </w:p>
    <w:p w14:paraId="77E2E88D" w14:textId="71796A58" w:rsidR="00BC298C" w:rsidRDefault="2F81F9F3" w:rsidP="00462979">
      <w:pPr>
        <w:ind w:firstLine="720"/>
        <w:rPr>
          <w:ins w:id="5" w:author="Emily Hefko" w:date="2024-08-04T08:15:00Z" w16du:dateUtc="2024-08-04T13:15:00Z"/>
          <w:rFonts w:ascii="Arial" w:hAnsi="Arial" w:cs="Arial"/>
          <w:sz w:val="24"/>
          <w:szCs w:val="24"/>
        </w:rPr>
      </w:pPr>
      <w:r w:rsidRPr="2F81F9F3">
        <w:rPr>
          <w:rFonts w:ascii="Arial" w:hAnsi="Arial" w:cs="Arial"/>
          <w:sz w:val="24"/>
          <w:szCs w:val="24"/>
        </w:rPr>
        <w:t xml:space="preserve">The Tree House participates in the Youngstar Quality Improvement Program which is administered through Wisconsin's Department of Children and Families. Youngstar provides a support structure for childcare program's quality improvement efforts. Specifically, they provide a 5-star rating system to document achievement. Programs striving for 3 stars or higher are required biannually, to self-evaluate using an industry standard environmental rating scale </w:t>
      </w:r>
      <w:hyperlink r:id="rId16" w:history="1">
        <w:r w:rsidR="00113EFC" w:rsidRPr="00113EFC">
          <w:rPr>
            <w:color w:val="0000FF"/>
            <w:u w:val="single"/>
          </w:rPr>
          <w:t>ERS Institute</w:t>
        </w:r>
      </w:hyperlink>
      <w:r w:rsidRPr="2F81F9F3">
        <w:rPr>
          <w:rFonts w:ascii="Arial" w:hAnsi="Arial" w:cs="Arial"/>
          <w:sz w:val="24"/>
          <w:szCs w:val="24"/>
        </w:rPr>
        <w:t xml:space="preserve">, develop a quality improvement plan, and meet business practice and educational standards. Youngstar provides these programs 10 hours of consultation with a technical adviser, quality improvement </w:t>
      </w:r>
      <w:r w:rsidR="000C76FB" w:rsidRPr="007C5E10">
        <w:rPr>
          <w:rFonts w:ascii="Arial" w:hAnsi="Arial" w:cs="Arial"/>
          <w:sz w:val="24"/>
          <w:szCs w:val="24"/>
        </w:rPr>
        <w:t>funding</w:t>
      </w:r>
      <w:r w:rsidRPr="2F81F9F3">
        <w:rPr>
          <w:rFonts w:ascii="Arial" w:hAnsi="Arial" w:cs="Arial"/>
          <w:sz w:val="24"/>
          <w:szCs w:val="24"/>
        </w:rPr>
        <w:t xml:space="preserve">, and </w:t>
      </w:r>
      <w:r w:rsidR="007C5E10">
        <w:rPr>
          <w:rFonts w:ascii="Arial" w:hAnsi="Arial" w:cs="Arial"/>
          <w:sz w:val="24"/>
          <w:szCs w:val="24"/>
        </w:rPr>
        <w:t>optional</w:t>
      </w:r>
      <w:r w:rsidRPr="2F81F9F3">
        <w:rPr>
          <w:rFonts w:ascii="Arial" w:hAnsi="Arial" w:cs="Arial"/>
          <w:sz w:val="24"/>
          <w:szCs w:val="24"/>
        </w:rPr>
        <w:t xml:space="preserve"> formal observation to evaluate the program. I am proud to have earned </w:t>
      </w:r>
      <w:r w:rsidRPr="008A5C11">
        <w:rPr>
          <w:rFonts w:ascii="Arial" w:hAnsi="Arial" w:cs="Arial"/>
          <w:sz w:val="24"/>
          <w:szCs w:val="24"/>
        </w:rPr>
        <w:t xml:space="preserve">a </w:t>
      </w:r>
      <w:r w:rsidR="00F063A7">
        <w:rPr>
          <w:rFonts w:ascii="Arial" w:hAnsi="Arial" w:cs="Arial"/>
          <w:sz w:val="24"/>
          <w:szCs w:val="24"/>
        </w:rPr>
        <w:t>3</w:t>
      </w:r>
      <w:r w:rsidRPr="008A5C11">
        <w:rPr>
          <w:rFonts w:ascii="Arial" w:hAnsi="Arial" w:cs="Arial"/>
          <w:sz w:val="24"/>
          <w:szCs w:val="24"/>
        </w:rPr>
        <w:t xml:space="preserve">-star </w:t>
      </w:r>
      <w:r w:rsidRPr="2F81F9F3">
        <w:rPr>
          <w:rFonts w:ascii="Arial" w:hAnsi="Arial" w:cs="Arial"/>
          <w:sz w:val="24"/>
          <w:szCs w:val="24"/>
        </w:rPr>
        <w:t>rating for The Tree House. More information about the Youngstar Program can be found at</w:t>
      </w:r>
      <w:r>
        <w:t xml:space="preserve"> </w:t>
      </w:r>
      <w:hyperlink r:id="rId17">
        <w:r w:rsidRPr="2F81F9F3">
          <w:rPr>
            <w:rStyle w:val="Hyperlink"/>
            <w:rFonts w:ascii="Arial" w:hAnsi="Arial" w:cs="Arial"/>
            <w:color w:val="2E74B5" w:themeColor="accent1" w:themeShade="BF"/>
            <w:sz w:val="24"/>
            <w:szCs w:val="24"/>
          </w:rPr>
          <w:t>https://dcf.wisconsin.gov/youngstar</w:t>
        </w:r>
      </w:hyperlink>
      <w:r w:rsidRPr="2F81F9F3">
        <w:rPr>
          <w:rFonts w:ascii="Arial" w:hAnsi="Arial" w:cs="Arial"/>
          <w:sz w:val="24"/>
          <w:szCs w:val="24"/>
        </w:rPr>
        <w:t>.</w:t>
      </w:r>
    </w:p>
    <w:p w14:paraId="705B9D30" w14:textId="6F9E00BF" w:rsidR="00365BD4" w:rsidRPr="00205AE4" w:rsidRDefault="00144870" w:rsidP="00205AE4">
      <w:pPr>
        <w:rPr>
          <w:rFonts w:ascii="Arial" w:hAnsi="Arial" w:cs="Arial"/>
          <w:color w:val="00B0F0"/>
          <w:sz w:val="24"/>
          <w:szCs w:val="24"/>
        </w:rPr>
      </w:pPr>
      <w:r>
        <w:rPr>
          <w:rFonts w:ascii="Arial" w:hAnsi="Arial" w:cs="Arial"/>
          <w:sz w:val="24"/>
          <w:szCs w:val="24"/>
        </w:rPr>
        <w:tab/>
      </w:r>
      <w:r w:rsidR="00C4357C" w:rsidRPr="00205AE4">
        <w:rPr>
          <w:rFonts w:ascii="Arial" w:hAnsi="Arial" w:cs="Arial"/>
          <w:color w:val="474747"/>
          <w:sz w:val="24"/>
          <w:szCs w:val="24"/>
          <w:shd w:val="clear" w:color="auto" w:fill="FFFFFF"/>
        </w:rPr>
        <w:t>Accreditation is</w:t>
      </w:r>
      <w:r w:rsidR="00C4357C" w:rsidRPr="00205AE4">
        <w:rPr>
          <w:rFonts w:ascii="Arial" w:hAnsi="Arial" w:cs="Arial"/>
          <w:color w:val="040C28"/>
          <w:sz w:val="24"/>
          <w:szCs w:val="24"/>
          <w:shd w:val="clear" w:color="auto" w:fill="D3E3FD"/>
        </w:rPr>
        <w:t xml:space="preserve"> recognition from an accrediting agency that a child care program maintains a certain level of standards</w:t>
      </w:r>
      <w:r w:rsidR="00C4357C" w:rsidRPr="00205AE4">
        <w:rPr>
          <w:rFonts w:ascii="Arial" w:hAnsi="Arial" w:cs="Arial"/>
          <w:color w:val="474747"/>
          <w:sz w:val="24"/>
          <w:szCs w:val="24"/>
          <w:shd w:val="clear" w:color="auto" w:fill="FFFFFF"/>
        </w:rPr>
        <w:t>.</w:t>
      </w:r>
      <w:r w:rsidR="00CE1AC0" w:rsidRPr="00205AE4">
        <w:rPr>
          <w:rFonts w:ascii="Arial" w:hAnsi="Arial" w:cs="Arial"/>
          <w:color w:val="474747"/>
          <w:sz w:val="24"/>
          <w:szCs w:val="24"/>
          <w:shd w:val="clear" w:color="auto" w:fill="FFFFFF"/>
        </w:rPr>
        <w:t xml:space="preserve"> </w:t>
      </w:r>
      <w:r w:rsidR="0088563D">
        <w:rPr>
          <w:rFonts w:ascii="Arial" w:hAnsi="Arial" w:cs="Arial"/>
          <w:sz w:val="24"/>
          <w:szCs w:val="24"/>
        </w:rPr>
        <w:t xml:space="preserve">In 2024 </w:t>
      </w:r>
      <w:proofErr w:type="spellStart"/>
      <w:r w:rsidR="0088563D">
        <w:rPr>
          <w:rFonts w:ascii="Arial" w:hAnsi="Arial" w:cs="Arial"/>
          <w:sz w:val="24"/>
          <w:szCs w:val="24"/>
        </w:rPr>
        <w:t>Satelite</w:t>
      </w:r>
      <w:proofErr w:type="spellEnd"/>
      <w:r w:rsidR="0088563D">
        <w:rPr>
          <w:rFonts w:ascii="Arial" w:hAnsi="Arial" w:cs="Arial"/>
          <w:sz w:val="24"/>
          <w:szCs w:val="24"/>
        </w:rPr>
        <w:t xml:space="preserve"> </w:t>
      </w:r>
      <w:r w:rsidR="00E46E10">
        <w:rPr>
          <w:rFonts w:ascii="Arial" w:hAnsi="Arial" w:cs="Arial"/>
          <w:sz w:val="24"/>
          <w:szCs w:val="24"/>
        </w:rPr>
        <w:t xml:space="preserve">Family Child Care System expanded to serve </w:t>
      </w:r>
      <w:r w:rsidR="00C2667D">
        <w:rPr>
          <w:rFonts w:ascii="Arial" w:hAnsi="Arial" w:cs="Arial"/>
          <w:sz w:val="24"/>
          <w:szCs w:val="24"/>
        </w:rPr>
        <w:t xml:space="preserve">the entire state and The Tree House </w:t>
      </w:r>
      <w:r w:rsidR="00982D50">
        <w:rPr>
          <w:rFonts w:ascii="Arial" w:hAnsi="Arial" w:cs="Arial"/>
          <w:sz w:val="24"/>
          <w:szCs w:val="24"/>
        </w:rPr>
        <w:t xml:space="preserve">was excited to </w:t>
      </w:r>
      <w:r w:rsidR="00780363">
        <w:rPr>
          <w:rFonts w:ascii="Arial" w:hAnsi="Arial" w:cs="Arial"/>
          <w:sz w:val="24"/>
          <w:szCs w:val="24"/>
        </w:rPr>
        <w:t xml:space="preserve">quickly </w:t>
      </w:r>
      <w:r w:rsidR="00553AA0">
        <w:rPr>
          <w:rFonts w:ascii="Arial" w:hAnsi="Arial" w:cs="Arial"/>
          <w:sz w:val="24"/>
          <w:szCs w:val="24"/>
        </w:rPr>
        <w:t>apply</w:t>
      </w:r>
      <w:r w:rsidR="00780363">
        <w:rPr>
          <w:rFonts w:ascii="Arial" w:hAnsi="Arial" w:cs="Arial"/>
          <w:sz w:val="24"/>
          <w:szCs w:val="24"/>
        </w:rPr>
        <w:t xml:space="preserve"> to participate</w:t>
      </w:r>
      <w:r w:rsidR="00C866B2">
        <w:rPr>
          <w:rFonts w:ascii="Arial" w:hAnsi="Arial" w:cs="Arial"/>
          <w:sz w:val="24"/>
          <w:szCs w:val="24"/>
        </w:rPr>
        <w:t xml:space="preserve"> in their accreditation </w:t>
      </w:r>
      <w:r w:rsidR="00234443">
        <w:rPr>
          <w:rFonts w:ascii="Arial" w:hAnsi="Arial" w:cs="Arial"/>
          <w:sz w:val="24"/>
          <w:szCs w:val="24"/>
        </w:rPr>
        <w:t>model</w:t>
      </w:r>
      <w:r w:rsidR="00780363">
        <w:rPr>
          <w:rFonts w:ascii="Arial" w:hAnsi="Arial" w:cs="Arial"/>
          <w:sz w:val="24"/>
          <w:szCs w:val="24"/>
        </w:rPr>
        <w:t xml:space="preserve">. We are in the process of </w:t>
      </w:r>
      <w:r w:rsidR="00427E0B">
        <w:rPr>
          <w:rFonts w:ascii="Arial" w:hAnsi="Arial" w:cs="Arial"/>
          <w:sz w:val="24"/>
          <w:szCs w:val="24"/>
        </w:rPr>
        <w:t xml:space="preserve">achieving and documenting these standards, a goal that may take up to </w:t>
      </w:r>
      <w:r w:rsidR="00F1506C">
        <w:rPr>
          <w:rFonts w:ascii="Arial" w:hAnsi="Arial" w:cs="Arial"/>
          <w:sz w:val="24"/>
          <w:szCs w:val="24"/>
        </w:rPr>
        <w:t>2 years. You can learn more about Satellite and the Accred</w:t>
      </w:r>
      <w:r w:rsidR="00AB753A">
        <w:rPr>
          <w:rFonts w:ascii="Arial" w:hAnsi="Arial" w:cs="Arial"/>
          <w:sz w:val="24"/>
          <w:szCs w:val="24"/>
        </w:rPr>
        <w:t xml:space="preserve">itation process here </w:t>
      </w:r>
      <w:r w:rsidR="00A230A2" w:rsidRPr="00CE1AC0">
        <w:rPr>
          <w:rFonts w:ascii="Arial" w:hAnsi="Arial" w:cs="Arial"/>
          <w:sz w:val="24"/>
          <w:szCs w:val="24"/>
        </w:rPr>
        <w:t xml:space="preserve"> </w:t>
      </w:r>
      <w:hyperlink r:id="rId18" w:history="1">
        <w:r w:rsidR="007040B0" w:rsidRPr="00205AE4">
          <w:rPr>
            <w:rFonts w:ascii="Arial" w:hAnsi="Arial" w:cs="Arial"/>
            <w:u w:val="single"/>
          </w:rPr>
          <w:t>Reach Dane - Satellite Family Child Care System</w:t>
        </w:r>
      </w:hyperlink>
    </w:p>
    <w:p w14:paraId="77E2E88E" w14:textId="77777777" w:rsidR="00BC298C" w:rsidRDefault="00BC298C" w:rsidP="00BC298C">
      <w:pPr>
        <w:rPr>
          <w:rFonts w:ascii="Arial" w:hAnsi="Arial" w:cs="Arial"/>
          <w:b/>
          <w:sz w:val="24"/>
          <w:szCs w:val="24"/>
          <w:u w:val="single"/>
        </w:rPr>
      </w:pPr>
    </w:p>
    <w:p w14:paraId="77E2E88F" w14:textId="77777777" w:rsidR="00B20009" w:rsidDel="00982D50" w:rsidRDefault="00B20009" w:rsidP="00BC298C">
      <w:pPr>
        <w:rPr>
          <w:del w:id="6" w:author="Emily Hefko" w:date="2024-08-04T10:47:00Z" w16du:dateUtc="2024-08-04T15:47:00Z"/>
          <w:rFonts w:ascii="Arial" w:hAnsi="Arial" w:cs="Arial"/>
          <w:b/>
          <w:sz w:val="24"/>
          <w:szCs w:val="24"/>
          <w:u w:val="single"/>
        </w:rPr>
      </w:pPr>
    </w:p>
    <w:p w14:paraId="7AAB842F" w14:textId="77777777" w:rsidR="005A419D" w:rsidDel="00982D50" w:rsidRDefault="005A419D" w:rsidP="00BC298C">
      <w:pPr>
        <w:rPr>
          <w:del w:id="7" w:author="Emily Hefko" w:date="2024-08-04T10:47:00Z" w16du:dateUtc="2024-08-04T15:47:00Z"/>
          <w:rFonts w:ascii="Arial" w:hAnsi="Arial" w:cs="Arial"/>
          <w:b/>
          <w:sz w:val="24"/>
          <w:szCs w:val="24"/>
          <w:u w:val="single"/>
        </w:rPr>
      </w:pPr>
    </w:p>
    <w:p w14:paraId="126C5F72" w14:textId="35D29002" w:rsidR="009F5E51" w:rsidRDefault="009F5E51" w:rsidP="00BC298C">
      <w:pPr>
        <w:rPr>
          <w:rFonts w:ascii="Arial" w:hAnsi="Arial" w:cs="Arial"/>
          <w:b/>
          <w:sz w:val="24"/>
          <w:szCs w:val="24"/>
          <w:u w:val="single"/>
        </w:rPr>
      </w:pPr>
    </w:p>
    <w:p w14:paraId="69EB73DE" w14:textId="77777777" w:rsidR="00AD613A" w:rsidRDefault="00AD613A" w:rsidP="00BC298C">
      <w:pPr>
        <w:rPr>
          <w:rFonts w:ascii="Arial" w:hAnsi="Arial" w:cs="Arial"/>
          <w:b/>
          <w:sz w:val="24"/>
          <w:szCs w:val="24"/>
          <w:u w:val="single"/>
        </w:rPr>
      </w:pPr>
    </w:p>
    <w:p w14:paraId="77E2E894" w14:textId="26B1EA0B" w:rsidR="00BC298C" w:rsidRDefault="00BC298C" w:rsidP="00BC298C">
      <w:pPr>
        <w:rPr>
          <w:rFonts w:ascii="Arial" w:hAnsi="Arial" w:cs="Arial"/>
          <w:b/>
          <w:sz w:val="24"/>
          <w:szCs w:val="24"/>
          <w:u w:val="single"/>
        </w:rPr>
      </w:pPr>
      <w:r w:rsidRPr="00BC298C">
        <w:rPr>
          <w:rFonts w:ascii="Arial" w:hAnsi="Arial" w:cs="Arial"/>
          <w:b/>
          <w:sz w:val="24"/>
          <w:szCs w:val="24"/>
          <w:u w:val="single"/>
        </w:rPr>
        <w:t>How will that be done?</w:t>
      </w:r>
    </w:p>
    <w:p w14:paraId="3E2D6B4D" w14:textId="77777777" w:rsidR="0031294F" w:rsidRPr="00BC298C" w:rsidRDefault="0031294F" w:rsidP="00BC298C">
      <w:pPr>
        <w:rPr>
          <w:rFonts w:ascii="Arial" w:hAnsi="Arial" w:cs="Arial"/>
          <w:b/>
          <w:sz w:val="24"/>
          <w:szCs w:val="24"/>
          <w:u w:val="single"/>
        </w:rPr>
      </w:pPr>
    </w:p>
    <w:p w14:paraId="77E2E897" w14:textId="6B68EFB6" w:rsidR="00BC298C" w:rsidRPr="00BC298C" w:rsidRDefault="00BC298C" w:rsidP="00BC298C">
      <w:pPr>
        <w:rPr>
          <w:rFonts w:ascii="Arial" w:hAnsi="Arial" w:cs="Arial"/>
          <w:b/>
          <w:sz w:val="24"/>
          <w:szCs w:val="24"/>
          <w:u w:val="single"/>
        </w:rPr>
      </w:pPr>
      <w:r w:rsidRPr="00BC298C">
        <w:rPr>
          <w:rFonts w:ascii="Arial" w:hAnsi="Arial" w:cs="Arial"/>
          <w:b/>
          <w:sz w:val="24"/>
          <w:szCs w:val="24"/>
          <w:u w:val="single"/>
        </w:rPr>
        <w:t xml:space="preserve">Building Community through Communication </w:t>
      </w:r>
    </w:p>
    <w:p w14:paraId="77E2E898" w14:textId="77777777" w:rsidR="00BC298C" w:rsidRPr="00BC298C" w:rsidRDefault="00BC298C" w:rsidP="00BC298C">
      <w:pPr>
        <w:rPr>
          <w:rFonts w:ascii="Arial" w:hAnsi="Arial" w:cs="Arial"/>
          <w:sz w:val="24"/>
          <w:szCs w:val="24"/>
        </w:rPr>
      </w:pPr>
      <w:r w:rsidRPr="00BC298C">
        <w:rPr>
          <w:rFonts w:ascii="Arial" w:hAnsi="Arial" w:cs="Arial"/>
          <w:sz w:val="24"/>
          <w:szCs w:val="24"/>
        </w:rPr>
        <w:tab/>
        <w:t>We are all connected by our common goal to provide a safe, nurturing environment where children are cared for in the best ways possible. That place begins with trusting, secure relationships built through honest, respectful communication.</w:t>
      </w:r>
    </w:p>
    <w:p w14:paraId="77E2E899" w14:textId="6D4746A9" w:rsidR="00BC298C" w:rsidRPr="00BC298C" w:rsidRDefault="00BC298C" w:rsidP="00BC298C">
      <w:pPr>
        <w:rPr>
          <w:rFonts w:ascii="Arial" w:hAnsi="Arial" w:cs="Arial"/>
          <w:sz w:val="24"/>
          <w:szCs w:val="24"/>
        </w:rPr>
      </w:pPr>
      <w:r w:rsidRPr="00BC298C">
        <w:rPr>
          <w:rFonts w:ascii="Arial" w:hAnsi="Arial" w:cs="Arial"/>
          <w:sz w:val="24"/>
          <w:szCs w:val="24"/>
        </w:rPr>
        <w:tab/>
        <w:t>I want to respond to your questions and concerns, so please talk to me!  If I am busy with childr</w:t>
      </w:r>
      <w:r w:rsidR="00C60313">
        <w:rPr>
          <w:rFonts w:ascii="Arial" w:hAnsi="Arial" w:cs="Arial"/>
          <w:sz w:val="24"/>
          <w:szCs w:val="24"/>
        </w:rPr>
        <w:t>en when you have time</w:t>
      </w:r>
      <w:r w:rsidRPr="00BC298C">
        <w:rPr>
          <w:rFonts w:ascii="Arial" w:hAnsi="Arial" w:cs="Arial"/>
          <w:sz w:val="24"/>
          <w:szCs w:val="24"/>
        </w:rPr>
        <w:t xml:space="preserve"> to talk, please be patient. Phone calls, texts, E-mails, and written notes are acceptable. I have an "open door" policy, which means you are welcome in our home anytime that your child is in attendance. Your participation and help in program activities is always appreciated. To ensure open communication:</w:t>
      </w:r>
    </w:p>
    <w:p w14:paraId="77E2E89A" w14:textId="77777777" w:rsidR="00BC298C" w:rsidRPr="00BC298C" w:rsidRDefault="00BC298C" w:rsidP="00BC298C">
      <w:pPr>
        <w:rPr>
          <w:rFonts w:ascii="Arial" w:hAnsi="Arial" w:cs="Arial"/>
          <w:sz w:val="24"/>
          <w:szCs w:val="24"/>
        </w:rPr>
      </w:pPr>
    </w:p>
    <w:p w14:paraId="262AD093" w14:textId="1C809BD8" w:rsidR="00C13CBA" w:rsidRPr="00205AE4" w:rsidRDefault="00593E7F" w:rsidP="00F91C34">
      <w:pPr>
        <w:numPr>
          <w:ilvl w:val="0"/>
          <w:numId w:val="6"/>
        </w:numPr>
        <w:rPr>
          <w:rFonts w:ascii="Arial" w:hAnsi="Arial" w:cs="Arial"/>
          <w:strike/>
          <w:sz w:val="24"/>
          <w:szCs w:val="24"/>
        </w:rPr>
      </w:pPr>
      <w:ins w:id="8" w:author="Emily Hefko" w:date="2024-08-04T10:58:00Z" w16du:dateUtc="2024-08-04T15:58:00Z">
        <w:r w:rsidRPr="00205AE4">
          <w:rPr>
            <w:rFonts w:ascii="Arial" w:hAnsi="Arial" w:cs="Arial"/>
            <w:sz w:val="24"/>
            <w:szCs w:val="24"/>
          </w:rPr>
          <w:t xml:space="preserve"> </w:t>
        </w:r>
      </w:ins>
      <w:r w:rsidRPr="00205AE4">
        <w:rPr>
          <w:rFonts w:ascii="Arial" w:hAnsi="Arial" w:cs="Arial"/>
          <w:sz w:val="24"/>
          <w:szCs w:val="24"/>
        </w:rPr>
        <w:t>Every day we will make time to talk to each other at arrival or departure</w:t>
      </w:r>
    </w:p>
    <w:p w14:paraId="77E2E89C" w14:textId="0CE76BE3" w:rsidR="00BC298C" w:rsidRPr="00F91C34" w:rsidRDefault="00C13CBA" w:rsidP="00BC298C">
      <w:pPr>
        <w:numPr>
          <w:ilvl w:val="0"/>
          <w:numId w:val="6"/>
        </w:numPr>
        <w:rPr>
          <w:rFonts w:ascii="Arial" w:hAnsi="Arial" w:cs="Arial"/>
          <w:sz w:val="24"/>
          <w:szCs w:val="24"/>
        </w:rPr>
      </w:pPr>
      <w:r w:rsidRPr="009F5E51">
        <w:rPr>
          <w:rFonts w:ascii="Arial" w:hAnsi="Arial" w:cs="Arial"/>
          <w:sz w:val="24"/>
          <w:szCs w:val="24"/>
        </w:rPr>
        <w:t xml:space="preserve">I will use an internet app, currently </w:t>
      </w:r>
      <w:r w:rsidR="00E4393A" w:rsidRPr="00CF2EE4">
        <w:rPr>
          <w:rFonts w:ascii="Arial" w:hAnsi="Arial" w:cs="Arial"/>
          <w:sz w:val="24"/>
          <w:szCs w:val="24"/>
        </w:rPr>
        <w:t>Learning G</w:t>
      </w:r>
      <w:r w:rsidR="00945F4F">
        <w:rPr>
          <w:rFonts w:ascii="Arial" w:hAnsi="Arial" w:cs="Arial"/>
          <w:sz w:val="24"/>
          <w:szCs w:val="24"/>
        </w:rPr>
        <w:t xml:space="preserve">enie </w:t>
      </w:r>
      <w:hyperlink r:id="rId19" w:history="1">
        <w:r w:rsidR="00945F4F" w:rsidRPr="00945F4F">
          <w:rPr>
            <w:color w:val="0000FF"/>
            <w:u w:val="single"/>
          </w:rPr>
          <w:t>parent - Childcare Portfolio and Report- Learning Genie (learning-genie.com)</w:t>
        </w:r>
      </w:hyperlink>
      <w:r w:rsidR="00945F4F">
        <w:t xml:space="preserve"> </w:t>
      </w:r>
      <w:r w:rsidRPr="009F5E51">
        <w:rPr>
          <w:rFonts w:ascii="Arial" w:hAnsi="Arial" w:cs="Arial"/>
          <w:sz w:val="24"/>
          <w:szCs w:val="24"/>
        </w:rPr>
        <w:t>to share your child’s daily activities, accomplishments, infant care giving routines, and photos</w:t>
      </w:r>
      <w:r w:rsidR="00277AFF" w:rsidRPr="009F5E51">
        <w:rPr>
          <w:rFonts w:ascii="Arial" w:hAnsi="Arial" w:cs="Arial"/>
          <w:sz w:val="24"/>
          <w:szCs w:val="24"/>
        </w:rPr>
        <w:t xml:space="preserve"> </w:t>
      </w:r>
      <w:r w:rsidR="00991B9E" w:rsidRPr="00205AE4">
        <w:rPr>
          <w:rFonts w:ascii="Arial" w:hAnsi="Arial" w:cs="Arial"/>
          <w:strike/>
          <w:sz w:val="24"/>
          <w:szCs w:val="24"/>
        </w:rPr>
        <w:t>throughout</w:t>
      </w:r>
      <w:r w:rsidR="00277AFF" w:rsidRPr="00205AE4">
        <w:rPr>
          <w:rFonts w:ascii="Arial" w:hAnsi="Arial" w:cs="Arial"/>
          <w:strike/>
          <w:sz w:val="24"/>
          <w:szCs w:val="24"/>
        </w:rPr>
        <w:t xml:space="preserve"> the day.</w:t>
      </w:r>
      <w:r w:rsidR="00277AFF" w:rsidRPr="009F5E51">
        <w:rPr>
          <w:rFonts w:ascii="Arial" w:hAnsi="Arial" w:cs="Arial"/>
          <w:sz w:val="24"/>
          <w:szCs w:val="24"/>
        </w:rPr>
        <w:t xml:space="preserve"> If you</w:t>
      </w:r>
      <w:r w:rsidRPr="009F5E51">
        <w:rPr>
          <w:rFonts w:ascii="Arial" w:hAnsi="Arial" w:cs="Arial"/>
          <w:sz w:val="24"/>
          <w:szCs w:val="24"/>
        </w:rPr>
        <w:t xml:space="preserve"> prefer</w:t>
      </w:r>
      <w:r w:rsidR="00277AFF" w:rsidRPr="009F5E51">
        <w:rPr>
          <w:rFonts w:ascii="Arial" w:hAnsi="Arial" w:cs="Arial"/>
          <w:sz w:val="24"/>
          <w:szCs w:val="24"/>
        </w:rPr>
        <w:t>,</w:t>
      </w:r>
      <w:r w:rsidRPr="009F5E51">
        <w:rPr>
          <w:rFonts w:ascii="Arial" w:hAnsi="Arial" w:cs="Arial"/>
          <w:sz w:val="24"/>
          <w:szCs w:val="24"/>
        </w:rPr>
        <w:t xml:space="preserve"> a handwritten daily log </w:t>
      </w:r>
      <w:r w:rsidR="00CD1BB1">
        <w:rPr>
          <w:rFonts w:ascii="Arial" w:hAnsi="Arial" w:cs="Arial"/>
          <w:sz w:val="24"/>
          <w:szCs w:val="24"/>
        </w:rPr>
        <w:t>can</w:t>
      </w:r>
      <w:r w:rsidRPr="009F5E51">
        <w:rPr>
          <w:rFonts w:ascii="Arial" w:hAnsi="Arial" w:cs="Arial"/>
          <w:sz w:val="24"/>
          <w:szCs w:val="24"/>
        </w:rPr>
        <w:t xml:space="preserve"> be maintained</w:t>
      </w:r>
      <w:r w:rsidR="00CD1BB1">
        <w:rPr>
          <w:rFonts w:ascii="Arial" w:hAnsi="Arial" w:cs="Arial"/>
          <w:sz w:val="24"/>
          <w:szCs w:val="24"/>
        </w:rPr>
        <w:t xml:space="preserve"> for your infant</w:t>
      </w:r>
      <w:r w:rsidRPr="009F5E51">
        <w:rPr>
          <w:rFonts w:ascii="Arial" w:hAnsi="Arial" w:cs="Arial"/>
          <w:sz w:val="24"/>
          <w:szCs w:val="24"/>
        </w:rPr>
        <w:t xml:space="preserve"> instead.</w:t>
      </w:r>
    </w:p>
    <w:p w14:paraId="77E2E89E" w14:textId="28E956AC" w:rsidR="00BC298C" w:rsidRPr="00F91C34" w:rsidRDefault="2F81F9F3" w:rsidP="00BC298C">
      <w:pPr>
        <w:numPr>
          <w:ilvl w:val="0"/>
          <w:numId w:val="6"/>
        </w:numPr>
        <w:rPr>
          <w:rFonts w:ascii="Arial" w:hAnsi="Arial" w:cs="Arial"/>
          <w:sz w:val="24"/>
          <w:szCs w:val="24"/>
        </w:rPr>
      </w:pPr>
      <w:r w:rsidRPr="2F81F9F3">
        <w:rPr>
          <w:rFonts w:ascii="Arial" w:hAnsi="Arial" w:cs="Arial"/>
          <w:sz w:val="24"/>
          <w:szCs w:val="24"/>
        </w:rPr>
        <w:t>Menus, newsletters, closings, and other notices will be shared via e-mail and posted in the entry way</w:t>
      </w:r>
      <w:r w:rsidR="00B4444A">
        <w:rPr>
          <w:rFonts w:ascii="Arial" w:hAnsi="Arial" w:cs="Arial"/>
          <w:sz w:val="24"/>
          <w:szCs w:val="24"/>
        </w:rPr>
        <w:t xml:space="preserve"> or </w:t>
      </w:r>
      <w:r w:rsidR="002D25D0">
        <w:rPr>
          <w:rFonts w:ascii="Arial" w:hAnsi="Arial" w:cs="Arial"/>
          <w:sz w:val="24"/>
          <w:szCs w:val="24"/>
        </w:rPr>
        <w:t>sign-in area</w:t>
      </w:r>
    </w:p>
    <w:p w14:paraId="77E2E8A4" w14:textId="1AAECC31" w:rsidR="00BC298C" w:rsidRPr="004B3C4F" w:rsidRDefault="2F81F9F3" w:rsidP="00F82CC8">
      <w:pPr>
        <w:numPr>
          <w:ilvl w:val="0"/>
          <w:numId w:val="6"/>
        </w:numPr>
        <w:rPr>
          <w:rFonts w:ascii="Arial" w:hAnsi="Arial" w:cs="Arial"/>
          <w:sz w:val="24"/>
          <w:szCs w:val="24"/>
        </w:rPr>
      </w:pPr>
      <w:r w:rsidRPr="2F81F9F3">
        <w:rPr>
          <w:rFonts w:ascii="Arial" w:hAnsi="Arial" w:cs="Arial"/>
          <w:sz w:val="24"/>
          <w:szCs w:val="24"/>
        </w:rPr>
        <w:t xml:space="preserve">Each family will have a mail shelf or bag which should be checked </w:t>
      </w:r>
      <w:r w:rsidR="00B4444A">
        <w:rPr>
          <w:rFonts w:ascii="Arial" w:hAnsi="Arial" w:cs="Arial"/>
          <w:sz w:val="24"/>
          <w:szCs w:val="24"/>
        </w:rPr>
        <w:t>weekly</w:t>
      </w:r>
      <w:r w:rsidRPr="2F81F9F3">
        <w:rPr>
          <w:rFonts w:ascii="Arial" w:hAnsi="Arial" w:cs="Arial"/>
          <w:sz w:val="24"/>
          <w:szCs w:val="24"/>
        </w:rPr>
        <w:t xml:space="preserve"> for artwork, notes, and forms.</w:t>
      </w:r>
    </w:p>
    <w:p w14:paraId="22FF5C23" w14:textId="623A5666" w:rsidR="009F5E51" w:rsidRPr="00F91C34" w:rsidRDefault="2F81F9F3" w:rsidP="009F5E51">
      <w:pPr>
        <w:numPr>
          <w:ilvl w:val="0"/>
          <w:numId w:val="6"/>
        </w:numPr>
        <w:rPr>
          <w:rFonts w:ascii="Arial" w:hAnsi="Arial" w:cs="Arial"/>
          <w:sz w:val="24"/>
          <w:szCs w:val="24"/>
        </w:rPr>
      </w:pPr>
      <w:r w:rsidRPr="2F81F9F3">
        <w:rPr>
          <w:rFonts w:ascii="Arial" w:hAnsi="Arial" w:cs="Arial"/>
          <w:sz w:val="24"/>
          <w:szCs w:val="24"/>
        </w:rPr>
        <w:t>I frequently photograph children engaged in childcare activities</w:t>
      </w:r>
      <w:r w:rsidRPr="2F81F9F3">
        <w:rPr>
          <w:rFonts w:ascii="Arial" w:hAnsi="Arial" w:cs="Arial"/>
          <w:b/>
          <w:bCs/>
          <w:sz w:val="24"/>
          <w:szCs w:val="24"/>
        </w:rPr>
        <w:t>. In signing the agreement, you consent to having your child photographed and to having those photographs used in the following ways:</w:t>
      </w:r>
      <w:r w:rsidRPr="2F81F9F3">
        <w:rPr>
          <w:rFonts w:ascii="Arial" w:hAnsi="Arial" w:cs="Arial"/>
          <w:sz w:val="24"/>
          <w:szCs w:val="24"/>
        </w:rPr>
        <w:t xml:space="preserve"> saved to my computer, smart phone, </w:t>
      </w:r>
      <w:r w:rsidR="00906D2E" w:rsidRPr="007C5E10">
        <w:rPr>
          <w:rFonts w:ascii="Arial" w:hAnsi="Arial" w:cs="Arial"/>
          <w:sz w:val="24"/>
          <w:szCs w:val="24"/>
        </w:rPr>
        <w:t>OneDrive</w:t>
      </w:r>
      <w:r w:rsidR="00906D2E">
        <w:rPr>
          <w:rFonts w:ascii="Arial" w:hAnsi="Arial" w:cs="Arial"/>
          <w:sz w:val="24"/>
          <w:szCs w:val="24"/>
        </w:rPr>
        <w:t>,</w:t>
      </w:r>
      <w:r w:rsidRPr="2F81F9F3">
        <w:rPr>
          <w:rFonts w:ascii="Arial" w:hAnsi="Arial" w:cs="Arial"/>
          <w:sz w:val="24"/>
          <w:szCs w:val="24"/>
        </w:rPr>
        <w:t xml:space="preserve"> or uploaded to Walgreens photo website for the purpose of printing, sharing with the families of enrolled children via </w:t>
      </w:r>
      <w:r w:rsidR="00E02775">
        <w:rPr>
          <w:rFonts w:ascii="Arial" w:hAnsi="Arial" w:cs="Arial"/>
          <w:sz w:val="24"/>
          <w:szCs w:val="24"/>
        </w:rPr>
        <w:t>Learning Genie</w:t>
      </w:r>
      <w:r w:rsidRPr="2F81F9F3">
        <w:rPr>
          <w:rFonts w:ascii="Arial" w:hAnsi="Arial" w:cs="Arial"/>
          <w:sz w:val="24"/>
          <w:szCs w:val="24"/>
        </w:rPr>
        <w:t xml:space="preserve">, slide shows, e-mail or prints, used in craft projects, displays in my home, and in photo albums, which may be shown to potential customers as part of the interviewing process, and in slide shows or displays shared with other child care professionals during workshops, trainings and conferences. If photos are used publicly, personal </w:t>
      </w:r>
      <w:r w:rsidRPr="2F81F9F3">
        <w:rPr>
          <w:rFonts w:ascii="Arial" w:hAnsi="Arial" w:cs="Arial"/>
          <w:sz w:val="24"/>
          <w:szCs w:val="24"/>
        </w:rPr>
        <w:lastRenderedPageBreak/>
        <w:t xml:space="preserve">information about children will not be shared. If any of this concerns you, individual agreements can be made. </w:t>
      </w:r>
    </w:p>
    <w:p w14:paraId="77E2E8A8" w14:textId="6C22A12D" w:rsidR="00BC298C" w:rsidRPr="00BD1D31" w:rsidRDefault="00BC298C" w:rsidP="00BC298C">
      <w:pPr>
        <w:numPr>
          <w:ilvl w:val="0"/>
          <w:numId w:val="6"/>
        </w:numPr>
        <w:rPr>
          <w:rFonts w:ascii="Arial" w:hAnsi="Arial" w:cs="Arial"/>
          <w:strike/>
          <w:sz w:val="24"/>
          <w:szCs w:val="24"/>
        </w:rPr>
      </w:pPr>
      <w:r w:rsidRPr="00BC298C">
        <w:rPr>
          <w:rFonts w:ascii="Arial" w:hAnsi="Arial" w:cs="Arial"/>
          <w:sz w:val="24"/>
          <w:szCs w:val="24"/>
        </w:rPr>
        <w:t>Pa</w:t>
      </w:r>
      <w:r w:rsidR="00C60313">
        <w:rPr>
          <w:rFonts w:ascii="Arial" w:hAnsi="Arial" w:cs="Arial"/>
          <w:sz w:val="24"/>
          <w:szCs w:val="24"/>
        </w:rPr>
        <w:t xml:space="preserve">rents are encouraged to </w:t>
      </w:r>
      <w:r w:rsidR="00C60313" w:rsidRPr="008A3F89">
        <w:rPr>
          <w:rFonts w:ascii="Arial" w:hAnsi="Arial" w:cs="Arial"/>
          <w:sz w:val="24"/>
          <w:szCs w:val="24"/>
        </w:rPr>
        <w:t>provide</w:t>
      </w:r>
      <w:r w:rsidRPr="00C60313">
        <w:rPr>
          <w:rFonts w:ascii="Arial" w:hAnsi="Arial" w:cs="Arial"/>
          <w:color w:val="2E74B5" w:themeColor="accent1" w:themeShade="BF"/>
          <w:sz w:val="24"/>
          <w:szCs w:val="24"/>
        </w:rPr>
        <w:t xml:space="preserve"> </w:t>
      </w:r>
      <w:r w:rsidRPr="00BC298C">
        <w:rPr>
          <w:rFonts w:ascii="Arial" w:hAnsi="Arial" w:cs="Arial"/>
          <w:sz w:val="24"/>
          <w:szCs w:val="24"/>
        </w:rPr>
        <w:t xml:space="preserve">photos of home and family on a regular basis, to be incorporated into our environment through displays and books. </w:t>
      </w:r>
      <w:r w:rsidR="00CF2EE4" w:rsidRPr="00BD1D31">
        <w:rPr>
          <w:rFonts w:ascii="Arial" w:hAnsi="Arial" w:cs="Arial"/>
          <w:strike/>
          <w:sz w:val="24"/>
          <w:szCs w:val="24"/>
        </w:rPr>
        <w:t>P</w:t>
      </w:r>
      <w:r w:rsidRPr="00BD1D31">
        <w:rPr>
          <w:rFonts w:ascii="Arial" w:hAnsi="Arial" w:cs="Arial"/>
          <w:strike/>
          <w:sz w:val="24"/>
          <w:szCs w:val="24"/>
        </w:rPr>
        <w:t xml:space="preserve">rints may not always </w:t>
      </w:r>
      <w:r w:rsidR="009A384C" w:rsidRPr="00BD1D31">
        <w:rPr>
          <w:rFonts w:ascii="Arial" w:hAnsi="Arial" w:cs="Arial"/>
          <w:strike/>
          <w:sz w:val="24"/>
          <w:szCs w:val="24"/>
        </w:rPr>
        <w:t>“</w:t>
      </w:r>
      <w:r w:rsidRPr="00BD1D31">
        <w:rPr>
          <w:rFonts w:ascii="Arial" w:hAnsi="Arial" w:cs="Arial"/>
          <w:strike/>
          <w:sz w:val="24"/>
          <w:szCs w:val="24"/>
        </w:rPr>
        <w:t xml:space="preserve">survive” this experience, but will be returned if they do, when no longer in use. </w:t>
      </w:r>
    </w:p>
    <w:p w14:paraId="4979E9E3" w14:textId="0F929311" w:rsidR="002F3D34" w:rsidRPr="001B7EDF" w:rsidRDefault="008F3C51" w:rsidP="002F3D34">
      <w:pPr>
        <w:numPr>
          <w:ilvl w:val="0"/>
          <w:numId w:val="6"/>
        </w:numPr>
        <w:rPr>
          <w:rFonts w:ascii="Arial" w:hAnsi="Arial" w:cs="Arial"/>
          <w:sz w:val="24"/>
          <w:szCs w:val="24"/>
        </w:rPr>
      </w:pPr>
      <w:r>
        <w:rPr>
          <w:rFonts w:ascii="Arial" w:hAnsi="Arial" w:cs="Arial"/>
          <w:sz w:val="24"/>
          <w:szCs w:val="24"/>
        </w:rPr>
        <w:t>Formal</w:t>
      </w:r>
      <w:r w:rsidR="005031A1">
        <w:rPr>
          <w:rFonts w:ascii="Arial" w:hAnsi="Arial" w:cs="Arial"/>
          <w:sz w:val="24"/>
          <w:szCs w:val="24"/>
        </w:rPr>
        <w:t xml:space="preserve"> </w:t>
      </w:r>
      <w:r w:rsidR="2F81F9F3" w:rsidRPr="009A384C">
        <w:rPr>
          <w:rFonts w:ascii="Arial" w:hAnsi="Arial" w:cs="Arial"/>
          <w:sz w:val="24"/>
          <w:szCs w:val="24"/>
        </w:rPr>
        <w:t>conferences will be held</w:t>
      </w:r>
      <w:ins w:id="9" w:author="Emily Hefko" w:date="2024-08-04T11:03:00Z" w16du:dateUtc="2024-08-04T16:03:00Z">
        <w:r w:rsidR="002D25D0">
          <w:rPr>
            <w:rFonts w:ascii="Arial" w:hAnsi="Arial" w:cs="Arial"/>
            <w:sz w:val="24"/>
            <w:szCs w:val="24"/>
          </w:rPr>
          <w:t xml:space="preserve"> </w:t>
        </w:r>
      </w:ins>
      <w:r w:rsidR="0017083D">
        <w:rPr>
          <w:rFonts w:ascii="Arial" w:hAnsi="Arial" w:cs="Arial"/>
          <w:sz w:val="24"/>
          <w:szCs w:val="24"/>
        </w:rPr>
        <w:t xml:space="preserve">at least </w:t>
      </w:r>
      <w:r w:rsidR="002D25D0">
        <w:rPr>
          <w:rFonts w:ascii="Arial" w:hAnsi="Arial" w:cs="Arial"/>
          <w:sz w:val="24"/>
          <w:szCs w:val="24"/>
        </w:rPr>
        <w:t>twice a year</w:t>
      </w:r>
      <w:r w:rsidR="2F81F9F3" w:rsidRPr="009A384C">
        <w:rPr>
          <w:rFonts w:ascii="Arial" w:hAnsi="Arial" w:cs="Arial"/>
          <w:sz w:val="24"/>
          <w:szCs w:val="24"/>
        </w:rPr>
        <w:t>, generally without children present. These conferences will be focused on your child's development and care, with a two-way exchange of information. In advance of the conference, Ages and Stages Questionnaires (ASQ's) will be provided for children up to 60 months of age to assess your child's development and the results will be shared twice a year as part of the conference. During the conference, parent and provider will discuss the child’s development across the 5 Domains identified in Wisconsin Model Early Learning Standards (WMELS)</w:t>
      </w:r>
      <w:r w:rsidR="0008419B">
        <w:rPr>
          <w:rFonts w:ascii="Arial" w:hAnsi="Arial" w:cs="Arial"/>
          <w:sz w:val="24"/>
          <w:szCs w:val="24"/>
        </w:rPr>
        <w:t xml:space="preserve">. </w:t>
      </w:r>
      <w:r w:rsidR="00594C27">
        <w:rPr>
          <w:rFonts w:ascii="Arial" w:hAnsi="Arial" w:cs="Arial"/>
          <w:sz w:val="24"/>
          <w:szCs w:val="24"/>
        </w:rPr>
        <w:t>During b</w:t>
      </w:r>
      <w:r w:rsidR="000518D4">
        <w:rPr>
          <w:rFonts w:ascii="Arial" w:hAnsi="Arial" w:cs="Arial"/>
          <w:sz w:val="24"/>
          <w:szCs w:val="24"/>
        </w:rPr>
        <w:t>rief monthly informal conferences</w:t>
      </w:r>
      <w:r w:rsidR="2F81F9F3" w:rsidRPr="009A384C">
        <w:rPr>
          <w:rFonts w:ascii="Arial" w:hAnsi="Arial" w:cs="Arial"/>
          <w:sz w:val="24"/>
          <w:szCs w:val="24"/>
        </w:rPr>
        <w:t xml:space="preserve"> </w:t>
      </w:r>
      <w:r w:rsidR="00D31C21">
        <w:rPr>
          <w:rFonts w:ascii="Arial" w:hAnsi="Arial" w:cs="Arial"/>
          <w:sz w:val="24"/>
          <w:szCs w:val="24"/>
        </w:rPr>
        <w:t xml:space="preserve">we will </w:t>
      </w:r>
      <w:r w:rsidR="2F81F9F3" w:rsidRPr="009A384C">
        <w:rPr>
          <w:rFonts w:ascii="Arial" w:hAnsi="Arial" w:cs="Arial"/>
          <w:sz w:val="24"/>
          <w:szCs w:val="24"/>
        </w:rPr>
        <w:t xml:space="preserve">set goals for the child’s developmental progress. The provider will use these goals to develop curriculum which specifically supports and extends your child’s abilities and interests. Conference participation is voluntary, but also integral to the structure of the curriculum. </w:t>
      </w:r>
    </w:p>
    <w:p w14:paraId="77E2E8AC" w14:textId="4DC1372C" w:rsidR="00BC298C" w:rsidRPr="001B7EDF" w:rsidRDefault="00BC298C" w:rsidP="00BC298C">
      <w:pPr>
        <w:numPr>
          <w:ilvl w:val="0"/>
          <w:numId w:val="6"/>
        </w:numPr>
        <w:rPr>
          <w:rFonts w:ascii="Arial" w:hAnsi="Arial" w:cs="Arial"/>
          <w:sz w:val="24"/>
          <w:szCs w:val="24"/>
        </w:rPr>
      </w:pPr>
      <w:r w:rsidRPr="009A384C">
        <w:rPr>
          <w:rFonts w:ascii="Arial" w:hAnsi="Arial" w:cs="Arial"/>
          <w:sz w:val="24"/>
          <w:szCs w:val="24"/>
        </w:rPr>
        <w:t>Annually in spring, parents will have the opportunity to participate in an eval</w:t>
      </w:r>
      <w:r w:rsidR="00784BC5" w:rsidRPr="009A384C">
        <w:rPr>
          <w:rFonts w:ascii="Arial" w:hAnsi="Arial" w:cs="Arial"/>
          <w:sz w:val="24"/>
          <w:szCs w:val="24"/>
        </w:rPr>
        <w:t>uation of the program to help</w:t>
      </w:r>
      <w:r w:rsidRPr="009A384C">
        <w:rPr>
          <w:rFonts w:ascii="Arial" w:hAnsi="Arial" w:cs="Arial"/>
          <w:sz w:val="24"/>
          <w:szCs w:val="24"/>
        </w:rPr>
        <w:t xml:space="preserve"> set </w:t>
      </w:r>
      <w:r w:rsidR="00784BC5" w:rsidRPr="009A384C">
        <w:rPr>
          <w:rFonts w:ascii="Arial" w:hAnsi="Arial" w:cs="Arial"/>
          <w:sz w:val="24"/>
          <w:szCs w:val="24"/>
        </w:rPr>
        <w:t>program improvement goals</w:t>
      </w:r>
      <w:r w:rsidRPr="009A384C">
        <w:rPr>
          <w:rFonts w:ascii="Arial" w:hAnsi="Arial" w:cs="Arial"/>
          <w:sz w:val="24"/>
          <w:szCs w:val="24"/>
        </w:rPr>
        <w:t>.</w:t>
      </w:r>
    </w:p>
    <w:p w14:paraId="77E2E8AE" w14:textId="3E2E93F0" w:rsidR="00BC298C" w:rsidRPr="001B7EDF" w:rsidRDefault="00BC298C" w:rsidP="00BC298C">
      <w:pPr>
        <w:numPr>
          <w:ilvl w:val="0"/>
          <w:numId w:val="6"/>
        </w:numPr>
        <w:rPr>
          <w:rFonts w:ascii="Arial" w:hAnsi="Arial" w:cs="Arial"/>
          <w:sz w:val="24"/>
          <w:szCs w:val="24"/>
        </w:rPr>
      </w:pPr>
      <w:r w:rsidRPr="009A384C">
        <w:rPr>
          <w:rFonts w:ascii="Arial" w:hAnsi="Arial" w:cs="Arial"/>
          <w:sz w:val="24"/>
          <w:szCs w:val="24"/>
        </w:rPr>
        <w:t xml:space="preserve">Parent meetings and </w:t>
      </w:r>
      <w:r w:rsidR="00784BC5" w:rsidRPr="009A384C">
        <w:rPr>
          <w:rFonts w:ascii="Arial" w:hAnsi="Arial" w:cs="Arial"/>
          <w:sz w:val="24"/>
          <w:szCs w:val="24"/>
        </w:rPr>
        <w:t xml:space="preserve">family </w:t>
      </w:r>
      <w:r w:rsidRPr="009A384C">
        <w:rPr>
          <w:rFonts w:ascii="Arial" w:hAnsi="Arial" w:cs="Arial"/>
          <w:sz w:val="24"/>
          <w:szCs w:val="24"/>
        </w:rPr>
        <w:t>social gatherings will be scheduled 2-3 times a year to give parents an opportunity to ask questions, share in decision-making, learn more about the program, and talk to each other. Parents may request a parent meeting for any concerns they have.</w:t>
      </w:r>
    </w:p>
    <w:p w14:paraId="78F42EDB" w14:textId="42539B50" w:rsidR="001433ED" w:rsidRPr="0050187A" w:rsidRDefault="0050261F" w:rsidP="001433ED">
      <w:pPr>
        <w:numPr>
          <w:ilvl w:val="0"/>
          <w:numId w:val="6"/>
        </w:numPr>
        <w:rPr>
          <w:rFonts w:ascii="Arial" w:hAnsi="Arial" w:cs="Arial"/>
          <w:sz w:val="24"/>
          <w:szCs w:val="24"/>
        </w:rPr>
      </w:pPr>
      <w:r w:rsidRPr="009A384C">
        <w:rPr>
          <w:rFonts w:ascii="Arial" w:hAnsi="Arial" w:cs="Arial"/>
          <w:sz w:val="24"/>
          <w:szCs w:val="24"/>
        </w:rPr>
        <w:t xml:space="preserve"> </w:t>
      </w:r>
      <w:r w:rsidR="00784BC5" w:rsidRPr="009A384C">
        <w:rPr>
          <w:rFonts w:ascii="Arial" w:hAnsi="Arial" w:cs="Arial"/>
          <w:sz w:val="24"/>
          <w:szCs w:val="24"/>
        </w:rPr>
        <w:t xml:space="preserve">Annually, parents will be asked to complete a </w:t>
      </w:r>
      <w:r w:rsidR="00C60313" w:rsidRPr="009A384C">
        <w:rPr>
          <w:rFonts w:ascii="Arial" w:hAnsi="Arial" w:cs="Arial"/>
          <w:sz w:val="24"/>
          <w:szCs w:val="24"/>
        </w:rPr>
        <w:t xml:space="preserve">Family Questionnaire intended to </w:t>
      </w:r>
      <w:r w:rsidRPr="009A384C">
        <w:rPr>
          <w:rFonts w:ascii="Arial" w:hAnsi="Arial" w:cs="Arial"/>
          <w:sz w:val="24"/>
          <w:szCs w:val="24"/>
        </w:rPr>
        <w:t xml:space="preserve">  </w:t>
      </w:r>
      <w:r w:rsidR="00C60313" w:rsidRPr="009A384C">
        <w:rPr>
          <w:rFonts w:ascii="Arial" w:hAnsi="Arial" w:cs="Arial"/>
          <w:sz w:val="24"/>
          <w:szCs w:val="24"/>
        </w:rPr>
        <w:t>gather information which will guide the provider in reflecting your child’s culture and values in our learning environment.</w:t>
      </w:r>
      <w:r w:rsidR="003E6A37" w:rsidRPr="009A384C">
        <w:rPr>
          <w:rFonts w:ascii="Arial" w:hAnsi="Arial" w:cs="Arial"/>
          <w:sz w:val="24"/>
          <w:szCs w:val="24"/>
        </w:rPr>
        <w:t xml:space="preserve"> This voluntary form will be distributed and collected with contracts. </w:t>
      </w:r>
    </w:p>
    <w:p w14:paraId="77E2E8B0" w14:textId="1F373F48" w:rsidR="00BC298C" w:rsidRPr="0050187A" w:rsidRDefault="00784BC5" w:rsidP="00BC298C">
      <w:pPr>
        <w:numPr>
          <w:ilvl w:val="0"/>
          <w:numId w:val="6"/>
        </w:numPr>
        <w:rPr>
          <w:rFonts w:ascii="Arial" w:hAnsi="Arial" w:cs="Arial"/>
          <w:sz w:val="24"/>
          <w:szCs w:val="24"/>
        </w:rPr>
      </w:pPr>
      <w:r>
        <w:rPr>
          <w:rFonts w:ascii="Arial" w:hAnsi="Arial" w:cs="Arial"/>
          <w:sz w:val="24"/>
          <w:szCs w:val="24"/>
        </w:rPr>
        <w:t>Parents are asked</w:t>
      </w:r>
      <w:r w:rsidR="00BC298C" w:rsidRPr="00BC298C">
        <w:rPr>
          <w:rFonts w:ascii="Arial" w:hAnsi="Arial" w:cs="Arial"/>
          <w:sz w:val="24"/>
          <w:szCs w:val="24"/>
        </w:rPr>
        <w:t xml:space="preserve"> to inform me about transitions in the family (for example, separations, moving, changes in employment, adding people to a household, etc.) because transitions </w:t>
      </w:r>
      <w:r w:rsidR="00BC298C" w:rsidRPr="00295CB9">
        <w:rPr>
          <w:rFonts w:ascii="Arial" w:hAnsi="Arial" w:cs="Arial"/>
          <w:sz w:val="24"/>
          <w:szCs w:val="24"/>
        </w:rPr>
        <w:t xml:space="preserve">often </w:t>
      </w:r>
      <w:r w:rsidR="00992E06" w:rsidRPr="00295CB9">
        <w:rPr>
          <w:rFonts w:ascii="Arial" w:hAnsi="Arial" w:cs="Arial"/>
          <w:sz w:val="24"/>
          <w:szCs w:val="24"/>
        </w:rPr>
        <w:t>influence</w:t>
      </w:r>
      <w:r w:rsidR="00BC298C" w:rsidRPr="00295CB9">
        <w:rPr>
          <w:rFonts w:ascii="Arial" w:hAnsi="Arial" w:cs="Arial"/>
          <w:sz w:val="24"/>
          <w:szCs w:val="24"/>
        </w:rPr>
        <w:t xml:space="preserve"> </w:t>
      </w:r>
      <w:r w:rsidR="00BC298C" w:rsidRPr="00BC298C">
        <w:rPr>
          <w:rFonts w:ascii="Arial" w:hAnsi="Arial" w:cs="Arial"/>
          <w:sz w:val="24"/>
          <w:szCs w:val="24"/>
        </w:rPr>
        <w:t>a child's behavior. I only need enough information to provide support to your child in times of stress.</w:t>
      </w:r>
    </w:p>
    <w:p w14:paraId="526E3AF5" w14:textId="25836894" w:rsidR="005A419D" w:rsidRDefault="00BC298C" w:rsidP="00BC298C">
      <w:pPr>
        <w:numPr>
          <w:ilvl w:val="0"/>
          <w:numId w:val="6"/>
        </w:numPr>
        <w:rPr>
          <w:rFonts w:ascii="Arial" w:hAnsi="Arial" w:cs="Arial"/>
          <w:sz w:val="24"/>
          <w:szCs w:val="24"/>
        </w:rPr>
      </w:pPr>
      <w:r w:rsidRPr="00BC298C">
        <w:rPr>
          <w:rFonts w:ascii="Arial" w:hAnsi="Arial" w:cs="Arial"/>
          <w:sz w:val="24"/>
          <w:szCs w:val="24"/>
        </w:rPr>
        <w:t>Parent/provider communication is confidentia</w:t>
      </w:r>
      <w:r w:rsidR="00C725B0">
        <w:rPr>
          <w:rFonts w:ascii="Arial" w:hAnsi="Arial" w:cs="Arial"/>
          <w:sz w:val="24"/>
          <w:szCs w:val="24"/>
        </w:rPr>
        <w:t>l.</w:t>
      </w:r>
    </w:p>
    <w:p w14:paraId="3D4FAAD1" w14:textId="77777777" w:rsidR="0050187A" w:rsidRPr="00C725B0" w:rsidRDefault="0050187A" w:rsidP="0050187A">
      <w:pPr>
        <w:ind w:left="360"/>
        <w:rPr>
          <w:rFonts w:ascii="Arial" w:hAnsi="Arial" w:cs="Arial"/>
          <w:sz w:val="24"/>
          <w:szCs w:val="24"/>
        </w:rPr>
      </w:pPr>
    </w:p>
    <w:p w14:paraId="77E2E8B6" w14:textId="55427C96" w:rsidR="00BC298C" w:rsidRPr="00BC298C" w:rsidRDefault="00BC298C" w:rsidP="00BC298C">
      <w:pPr>
        <w:rPr>
          <w:rFonts w:ascii="Arial" w:hAnsi="Arial" w:cs="Arial"/>
          <w:b/>
          <w:sz w:val="24"/>
          <w:szCs w:val="24"/>
          <w:u w:val="single"/>
        </w:rPr>
      </w:pPr>
      <w:r w:rsidRPr="00BC298C">
        <w:rPr>
          <w:rFonts w:ascii="Arial" w:hAnsi="Arial" w:cs="Arial"/>
          <w:b/>
          <w:sz w:val="24"/>
          <w:szCs w:val="24"/>
          <w:u w:val="single"/>
        </w:rPr>
        <w:t xml:space="preserve">Daily Schedule </w:t>
      </w:r>
    </w:p>
    <w:p w14:paraId="77E2E8B7" w14:textId="5F287CC1" w:rsidR="00BC298C" w:rsidRDefault="00BC298C" w:rsidP="00BC298C">
      <w:pPr>
        <w:rPr>
          <w:rFonts w:ascii="Arial" w:hAnsi="Arial" w:cs="Arial"/>
          <w:sz w:val="24"/>
          <w:szCs w:val="24"/>
        </w:rPr>
      </w:pPr>
      <w:r w:rsidRPr="00BC298C">
        <w:rPr>
          <w:rFonts w:ascii="Arial" w:hAnsi="Arial" w:cs="Arial"/>
          <w:sz w:val="24"/>
          <w:szCs w:val="24"/>
        </w:rPr>
        <w:tab/>
        <w:t xml:space="preserve">Our daily schedule provides the framework for our day and provides the children with a sense of routine and predictability. </w:t>
      </w:r>
      <w:r w:rsidR="00992E06">
        <w:rPr>
          <w:rFonts w:ascii="Arial" w:hAnsi="Arial" w:cs="Arial"/>
          <w:sz w:val="24"/>
          <w:szCs w:val="24"/>
        </w:rPr>
        <w:t>The actual times and order of events may be adjusted to better suit our needs</w:t>
      </w:r>
      <w:r w:rsidR="0050261F">
        <w:rPr>
          <w:rFonts w:ascii="Arial" w:hAnsi="Arial" w:cs="Arial"/>
          <w:sz w:val="24"/>
          <w:szCs w:val="24"/>
        </w:rPr>
        <w:t>.</w:t>
      </w:r>
    </w:p>
    <w:p w14:paraId="2F46F193" w14:textId="77777777" w:rsidR="00470F4E" w:rsidRPr="00BC298C" w:rsidRDefault="00470F4E" w:rsidP="00BC298C">
      <w:pPr>
        <w:rPr>
          <w:rFonts w:ascii="Arial" w:hAnsi="Arial" w:cs="Arial"/>
          <w:sz w:val="24"/>
          <w:szCs w:val="24"/>
        </w:rPr>
      </w:pPr>
    </w:p>
    <w:p w14:paraId="77E2E8B8" w14:textId="01D5C236" w:rsidR="00BC298C" w:rsidRPr="004A2353" w:rsidRDefault="00470F4E" w:rsidP="00470F4E">
      <w:pPr>
        <w:ind w:firstLine="720"/>
        <w:rPr>
          <w:rFonts w:ascii="Arial" w:hAnsi="Arial" w:cs="Arial"/>
          <w:sz w:val="24"/>
          <w:szCs w:val="24"/>
        </w:rPr>
      </w:pPr>
      <w:r w:rsidRPr="004A2353">
        <w:rPr>
          <w:rFonts w:ascii="Arial" w:hAnsi="Arial" w:cs="Arial"/>
          <w:sz w:val="24"/>
          <w:szCs w:val="24"/>
        </w:rPr>
        <w:t>7</w:t>
      </w:r>
      <w:r w:rsidR="00FB26D2">
        <w:rPr>
          <w:rFonts w:ascii="Arial" w:hAnsi="Arial" w:cs="Arial"/>
          <w:sz w:val="24"/>
          <w:szCs w:val="24"/>
        </w:rPr>
        <w:t>:00 am</w:t>
      </w:r>
      <w:r w:rsidRPr="004A2353">
        <w:rPr>
          <w:rFonts w:ascii="Arial" w:hAnsi="Arial" w:cs="Arial"/>
          <w:sz w:val="24"/>
          <w:szCs w:val="24"/>
        </w:rPr>
        <w:tab/>
      </w:r>
      <w:r w:rsidRPr="004A2353">
        <w:rPr>
          <w:rFonts w:ascii="Arial" w:hAnsi="Arial" w:cs="Arial"/>
          <w:sz w:val="24"/>
          <w:szCs w:val="24"/>
        </w:rPr>
        <w:tab/>
      </w:r>
      <w:r w:rsidR="002633A1">
        <w:rPr>
          <w:rFonts w:ascii="Arial" w:hAnsi="Arial" w:cs="Arial"/>
          <w:sz w:val="24"/>
          <w:szCs w:val="24"/>
        </w:rPr>
        <w:t>The Tree House door opens.</w:t>
      </w:r>
    </w:p>
    <w:p w14:paraId="45FF7682" w14:textId="515E1E10" w:rsidR="001F57AA" w:rsidRPr="004A2353" w:rsidRDefault="00455B15" w:rsidP="006E7E18">
      <w:pPr>
        <w:ind w:left="2880" w:hanging="2160"/>
        <w:rPr>
          <w:rFonts w:ascii="Arial" w:hAnsi="Arial" w:cs="Arial"/>
          <w:sz w:val="24"/>
          <w:szCs w:val="24"/>
        </w:rPr>
      </w:pPr>
      <w:r>
        <w:rPr>
          <w:rFonts w:ascii="Arial" w:hAnsi="Arial" w:cs="Arial"/>
          <w:sz w:val="24"/>
          <w:szCs w:val="24"/>
        </w:rPr>
        <w:t>7:00</w:t>
      </w:r>
      <w:r w:rsidR="00992E06" w:rsidRPr="004A2353">
        <w:rPr>
          <w:rFonts w:ascii="Arial" w:hAnsi="Arial" w:cs="Arial"/>
          <w:sz w:val="24"/>
          <w:szCs w:val="24"/>
        </w:rPr>
        <w:t xml:space="preserve"> - 9:00</w:t>
      </w:r>
      <w:r w:rsidR="00376D16">
        <w:rPr>
          <w:rFonts w:ascii="Arial" w:hAnsi="Arial" w:cs="Arial"/>
          <w:sz w:val="24"/>
          <w:szCs w:val="24"/>
        </w:rPr>
        <w:t xml:space="preserve"> </w:t>
      </w:r>
      <w:r>
        <w:rPr>
          <w:rFonts w:ascii="Arial" w:hAnsi="Arial" w:cs="Arial"/>
          <w:sz w:val="24"/>
          <w:szCs w:val="24"/>
        </w:rPr>
        <w:t>am</w:t>
      </w:r>
      <w:r w:rsidR="00992E06" w:rsidRPr="004A2353">
        <w:rPr>
          <w:rFonts w:ascii="Arial" w:hAnsi="Arial" w:cs="Arial"/>
          <w:sz w:val="24"/>
          <w:szCs w:val="24"/>
        </w:rPr>
        <w:tab/>
        <w:t>arrivals, greetings,</w:t>
      </w:r>
      <w:r w:rsidR="00BC298C" w:rsidRPr="004A2353">
        <w:rPr>
          <w:rFonts w:ascii="Arial" w:hAnsi="Arial" w:cs="Arial"/>
          <w:sz w:val="24"/>
          <w:szCs w:val="24"/>
        </w:rPr>
        <w:t xml:space="preserve"> </w:t>
      </w:r>
      <w:r w:rsidR="006E7E18" w:rsidRPr="004A2353">
        <w:rPr>
          <w:rFonts w:ascii="Arial" w:hAnsi="Arial" w:cs="Arial"/>
          <w:sz w:val="24"/>
          <w:szCs w:val="24"/>
        </w:rPr>
        <w:t xml:space="preserve">meal prep and chores, </w:t>
      </w:r>
      <w:r w:rsidR="00BC298C" w:rsidRPr="004A2353">
        <w:rPr>
          <w:rFonts w:ascii="Arial" w:hAnsi="Arial" w:cs="Arial"/>
          <w:sz w:val="24"/>
          <w:szCs w:val="24"/>
        </w:rPr>
        <w:t>relaxed free play</w:t>
      </w:r>
      <w:r w:rsidR="00992E06" w:rsidRPr="004A2353">
        <w:rPr>
          <w:rFonts w:ascii="Arial" w:hAnsi="Arial" w:cs="Arial"/>
          <w:sz w:val="24"/>
          <w:szCs w:val="24"/>
        </w:rPr>
        <w:t xml:space="preserve">, and outdoor play during </w:t>
      </w:r>
      <w:r w:rsidR="00E06439">
        <w:rPr>
          <w:rFonts w:ascii="Arial" w:hAnsi="Arial" w:cs="Arial"/>
          <w:sz w:val="24"/>
          <w:szCs w:val="24"/>
        </w:rPr>
        <w:t>pleasant weather</w:t>
      </w:r>
      <w:r w:rsidR="00992E06" w:rsidRPr="004A2353">
        <w:rPr>
          <w:rFonts w:ascii="Arial" w:hAnsi="Arial" w:cs="Arial"/>
          <w:sz w:val="24"/>
          <w:szCs w:val="24"/>
        </w:rPr>
        <w:t>.</w:t>
      </w:r>
    </w:p>
    <w:p w14:paraId="6F2F4535" w14:textId="74BC01D6" w:rsidR="009C5CC3" w:rsidRPr="004A2353" w:rsidRDefault="00542438" w:rsidP="006E7E18">
      <w:pPr>
        <w:ind w:left="2880" w:hanging="2160"/>
        <w:rPr>
          <w:rFonts w:ascii="Arial" w:hAnsi="Arial" w:cs="Arial"/>
          <w:sz w:val="24"/>
          <w:szCs w:val="24"/>
        </w:rPr>
      </w:pPr>
      <w:r>
        <w:rPr>
          <w:rFonts w:ascii="Arial" w:hAnsi="Arial" w:cs="Arial"/>
          <w:sz w:val="24"/>
          <w:szCs w:val="24"/>
        </w:rPr>
        <w:t>7</w:t>
      </w:r>
      <w:r w:rsidR="00DF6058">
        <w:rPr>
          <w:rFonts w:ascii="Arial" w:hAnsi="Arial" w:cs="Arial"/>
          <w:sz w:val="24"/>
          <w:szCs w:val="24"/>
        </w:rPr>
        <w:t>:45</w:t>
      </w:r>
      <w:r w:rsidR="00376D16" w:rsidRPr="007C5E10">
        <w:rPr>
          <w:rFonts w:ascii="Arial" w:hAnsi="Arial" w:cs="Arial"/>
          <w:sz w:val="24"/>
          <w:szCs w:val="24"/>
        </w:rPr>
        <w:t xml:space="preserve"> am</w:t>
      </w:r>
      <w:r w:rsidR="009C5CC3" w:rsidRPr="004A2353">
        <w:rPr>
          <w:rFonts w:ascii="Arial" w:hAnsi="Arial" w:cs="Arial"/>
          <w:sz w:val="24"/>
          <w:szCs w:val="24"/>
        </w:rPr>
        <w:tab/>
      </w:r>
      <w:r w:rsidR="00AA24B9">
        <w:rPr>
          <w:rFonts w:ascii="Arial" w:hAnsi="Arial" w:cs="Arial"/>
          <w:sz w:val="24"/>
          <w:szCs w:val="24"/>
        </w:rPr>
        <w:t>y</w:t>
      </w:r>
      <w:r w:rsidR="009C5CC3" w:rsidRPr="004A2353">
        <w:rPr>
          <w:rFonts w:ascii="Arial" w:hAnsi="Arial" w:cs="Arial"/>
          <w:sz w:val="24"/>
          <w:szCs w:val="24"/>
        </w:rPr>
        <w:t>oga</w:t>
      </w:r>
      <w:r w:rsidR="00D60D3B" w:rsidRPr="004A2353">
        <w:rPr>
          <w:rFonts w:ascii="Arial" w:hAnsi="Arial" w:cs="Arial"/>
          <w:sz w:val="24"/>
          <w:szCs w:val="24"/>
        </w:rPr>
        <w:t xml:space="preserve"> or other </w:t>
      </w:r>
      <w:r w:rsidR="00391D29" w:rsidRPr="004A2353">
        <w:rPr>
          <w:rFonts w:ascii="Arial" w:hAnsi="Arial" w:cs="Arial"/>
          <w:sz w:val="24"/>
          <w:szCs w:val="24"/>
        </w:rPr>
        <w:t>movement activities</w:t>
      </w:r>
    </w:p>
    <w:p w14:paraId="6CAE1DA7" w14:textId="04CE9C8D" w:rsidR="006F02CD" w:rsidRPr="00376D16" w:rsidRDefault="00AB0023" w:rsidP="00821225">
      <w:pPr>
        <w:ind w:left="720" w:hanging="720"/>
        <w:rPr>
          <w:rFonts w:ascii="Arial" w:hAnsi="Arial" w:cs="Arial"/>
          <w:color w:val="CC00CC"/>
          <w:sz w:val="24"/>
          <w:szCs w:val="24"/>
        </w:rPr>
      </w:pPr>
      <w:r w:rsidRPr="004A2353">
        <w:rPr>
          <w:rFonts w:ascii="Arial" w:hAnsi="Arial" w:cs="Arial"/>
          <w:sz w:val="24"/>
          <w:szCs w:val="24"/>
        </w:rPr>
        <w:tab/>
      </w:r>
      <w:r w:rsidR="00295CB9" w:rsidRPr="007C5E10">
        <w:rPr>
          <w:rFonts w:ascii="Arial" w:hAnsi="Arial" w:cs="Arial"/>
          <w:sz w:val="24"/>
          <w:szCs w:val="24"/>
        </w:rPr>
        <w:t>8:</w:t>
      </w:r>
      <w:r w:rsidR="00DF6058">
        <w:rPr>
          <w:rFonts w:ascii="Arial" w:hAnsi="Arial" w:cs="Arial"/>
          <w:sz w:val="24"/>
          <w:szCs w:val="24"/>
        </w:rPr>
        <w:t>00</w:t>
      </w:r>
      <w:r w:rsidR="00295CB9" w:rsidRPr="007C5E10">
        <w:rPr>
          <w:rFonts w:ascii="Arial" w:hAnsi="Arial" w:cs="Arial"/>
          <w:sz w:val="24"/>
          <w:szCs w:val="24"/>
        </w:rPr>
        <w:t xml:space="preserve"> </w:t>
      </w:r>
      <w:r w:rsidR="00223123">
        <w:rPr>
          <w:rFonts w:ascii="Arial" w:hAnsi="Arial" w:cs="Arial"/>
          <w:sz w:val="24"/>
          <w:szCs w:val="24"/>
        </w:rPr>
        <w:t>am</w:t>
      </w:r>
      <w:r w:rsidR="00295CB9" w:rsidRPr="007C5E10">
        <w:rPr>
          <w:rFonts w:ascii="Arial" w:hAnsi="Arial" w:cs="Arial"/>
          <w:sz w:val="24"/>
          <w:szCs w:val="24"/>
        </w:rPr>
        <w:t xml:space="preserve"> </w:t>
      </w:r>
      <w:r w:rsidR="00992E06" w:rsidRPr="007C5E10">
        <w:rPr>
          <w:rFonts w:ascii="Arial" w:hAnsi="Arial" w:cs="Arial"/>
          <w:sz w:val="24"/>
          <w:szCs w:val="24"/>
        </w:rPr>
        <w:tab/>
      </w:r>
      <w:r w:rsidR="00992E06" w:rsidRPr="007C5E10">
        <w:rPr>
          <w:rFonts w:ascii="Arial" w:hAnsi="Arial" w:cs="Arial"/>
          <w:sz w:val="24"/>
          <w:szCs w:val="24"/>
        </w:rPr>
        <w:tab/>
      </w:r>
      <w:r w:rsidR="00BC298C" w:rsidRPr="007C5E10">
        <w:rPr>
          <w:rFonts w:ascii="Arial" w:hAnsi="Arial" w:cs="Arial"/>
          <w:sz w:val="24"/>
          <w:szCs w:val="24"/>
        </w:rPr>
        <w:t>Breakfast</w:t>
      </w:r>
      <w:r w:rsidR="009D1BCA">
        <w:rPr>
          <w:rFonts w:ascii="Arial" w:hAnsi="Arial" w:cs="Arial"/>
          <w:sz w:val="24"/>
          <w:szCs w:val="24"/>
        </w:rPr>
        <w:t xml:space="preserve"> and Morning meeting</w:t>
      </w:r>
      <w:r w:rsidR="00321616">
        <w:rPr>
          <w:rFonts w:ascii="Arial" w:hAnsi="Arial" w:cs="Arial"/>
          <w:sz w:val="24"/>
          <w:szCs w:val="24"/>
        </w:rPr>
        <w:t>, clean up and chores</w:t>
      </w:r>
    </w:p>
    <w:p w14:paraId="77E2E8BB" w14:textId="464E5A5C" w:rsidR="00BC298C" w:rsidRPr="004A2353" w:rsidRDefault="00992E06" w:rsidP="00BC298C">
      <w:pPr>
        <w:rPr>
          <w:rFonts w:ascii="Arial" w:hAnsi="Arial" w:cs="Arial"/>
          <w:sz w:val="24"/>
          <w:szCs w:val="24"/>
        </w:rPr>
      </w:pPr>
      <w:r w:rsidRPr="004A2353">
        <w:rPr>
          <w:rFonts w:ascii="Arial" w:hAnsi="Arial" w:cs="Arial"/>
          <w:sz w:val="24"/>
          <w:szCs w:val="24"/>
        </w:rPr>
        <w:tab/>
        <w:t>9:</w:t>
      </w:r>
      <w:r w:rsidR="00961142">
        <w:rPr>
          <w:rFonts w:ascii="Arial" w:hAnsi="Arial" w:cs="Arial"/>
          <w:sz w:val="24"/>
          <w:szCs w:val="24"/>
        </w:rPr>
        <w:t>00</w:t>
      </w:r>
      <w:r w:rsidRPr="004A2353">
        <w:rPr>
          <w:rFonts w:ascii="Arial" w:hAnsi="Arial" w:cs="Arial"/>
          <w:sz w:val="24"/>
          <w:szCs w:val="24"/>
        </w:rPr>
        <w:t xml:space="preserve"> </w:t>
      </w:r>
      <w:r w:rsidR="003B1F3F">
        <w:rPr>
          <w:rFonts w:ascii="Arial" w:hAnsi="Arial" w:cs="Arial"/>
          <w:sz w:val="24"/>
          <w:szCs w:val="24"/>
        </w:rPr>
        <w:t>–10:30</w:t>
      </w:r>
      <w:r w:rsidR="00223123">
        <w:rPr>
          <w:rFonts w:ascii="Arial" w:hAnsi="Arial" w:cs="Arial"/>
          <w:sz w:val="24"/>
          <w:szCs w:val="24"/>
        </w:rPr>
        <w:t xml:space="preserve"> am</w:t>
      </w:r>
      <w:r w:rsidR="00BC298C" w:rsidRPr="004A2353">
        <w:rPr>
          <w:rFonts w:ascii="Arial" w:hAnsi="Arial" w:cs="Arial"/>
          <w:sz w:val="24"/>
          <w:szCs w:val="24"/>
        </w:rPr>
        <w:tab/>
        <w:t>diapering and toileting routines.</w:t>
      </w:r>
    </w:p>
    <w:p w14:paraId="40EE2572" w14:textId="77777777" w:rsidR="001A5F76" w:rsidRDefault="00BC298C" w:rsidP="00BC298C">
      <w:pPr>
        <w:rPr>
          <w:rFonts w:ascii="Arial" w:hAnsi="Arial" w:cs="Arial"/>
          <w:sz w:val="24"/>
          <w:szCs w:val="24"/>
        </w:rPr>
      </w:pPr>
      <w:r w:rsidRPr="004A2353">
        <w:rPr>
          <w:rFonts w:ascii="Arial" w:hAnsi="Arial" w:cs="Arial"/>
          <w:sz w:val="24"/>
          <w:szCs w:val="24"/>
        </w:rPr>
        <w:t xml:space="preserve">                                           free play, planned activities, outdoor play, walks           </w:t>
      </w:r>
      <w:r w:rsidRPr="004A2353">
        <w:rPr>
          <w:rFonts w:ascii="Arial" w:hAnsi="Arial" w:cs="Arial"/>
          <w:sz w:val="24"/>
          <w:szCs w:val="24"/>
        </w:rPr>
        <w:tab/>
      </w:r>
      <w:r w:rsidRPr="004A2353">
        <w:rPr>
          <w:rFonts w:ascii="Arial" w:hAnsi="Arial" w:cs="Arial"/>
          <w:sz w:val="24"/>
          <w:szCs w:val="24"/>
        </w:rPr>
        <w:tab/>
      </w:r>
      <w:r w:rsidRPr="004A2353">
        <w:rPr>
          <w:rFonts w:ascii="Arial" w:hAnsi="Arial" w:cs="Arial"/>
          <w:sz w:val="24"/>
          <w:szCs w:val="24"/>
        </w:rPr>
        <w:tab/>
      </w:r>
      <w:r w:rsidRPr="004A2353">
        <w:rPr>
          <w:rFonts w:ascii="Arial" w:hAnsi="Arial" w:cs="Arial"/>
          <w:sz w:val="24"/>
          <w:szCs w:val="24"/>
        </w:rPr>
        <w:tab/>
      </w:r>
      <w:r w:rsidR="00992E06" w:rsidRPr="004A2353">
        <w:rPr>
          <w:rFonts w:ascii="Arial" w:hAnsi="Arial" w:cs="Arial"/>
          <w:sz w:val="24"/>
          <w:szCs w:val="24"/>
        </w:rPr>
        <w:tab/>
      </w:r>
      <w:r w:rsidRPr="004A2353">
        <w:rPr>
          <w:rFonts w:ascii="Arial" w:hAnsi="Arial" w:cs="Arial"/>
          <w:sz w:val="24"/>
          <w:szCs w:val="24"/>
        </w:rPr>
        <w:t>or field trips, and naps for the youngest.</w:t>
      </w:r>
    </w:p>
    <w:p w14:paraId="77E2E8BC" w14:textId="73256669" w:rsidR="00BC298C" w:rsidRPr="007C5E10" w:rsidRDefault="001A5F76" w:rsidP="00441E34">
      <w:pPr>
        <w:ind w:left="720"/>
        <w:rPr>
          <w:rFonts w:ascii="Arial" w:hAnsi="Arial" w:cs="Arial"/>
          <w:sz w:val="24"/>
          <w:szCs w:val="24"/>
        </w:rPr>
      </w:pPr>
      <w:r w:rsidRPr="007C5E10">
        <w:rPr>
          <w:rFonts w:ascii="Arial" w:hAnsi="Arial" w:cs="Arial"/>
          <w:sz w:val="24"/>
          <w:szCs w:val="24"/>
        </w:rPr>
        <w:t xml:space="preserve">10:30 am                 </w:t>
      </w:r>
      <w:r w:rsidR="00337AC6" w:rsidRPr="007C5E10">
        <w:rPr>
          <w:rFonts w:ascii="Arial" w:hAnsi="Arial" w:cs="Arial"/>
          <w:sz w:val="24"/>
          <w:szCs w:val="24"/>
        </w:rPr>
        <w:t xml:space="preserve"> </w:t>
      </w:r>
      <w:r w:rsidR="00961142">
        <w:rPr>
          <w:rFonts w:ascii="Arial" w:hAnsi="Arial" w:cs="Arial"/>
          <w:sz w:val="24"/>
          <w:szCs w:val="24"/>
        </w:rPr>
        <w:t xml:space="preserve">Clean up, lunch </w:t>
      </w:r>
      <w:r w:rsidR="003B1F3F">
        <w:rPr>
          <w:rFonts w:ascii="Arial" w:hAnsi="Arial" w:cs="Arial"/>
          <w:sz w:val="24"/>
          <w:szCs w:val="24"/>
        </w:rPr>
        <w:t>prep and circle time(</w:t>
      </w:r>
      <w:r w:rsidR="00CC4DF2">
        <w:rPr>
          <w:rFonts w:ascii="Arial" w:hAnsi="Arial" w:cs="Arial"/>
          <w:sz w:val="24"/>
          <w:szCs w:val="24"/>
        </w:rPr>
        <w:t xml:space="preserve">music/movement     </w:t>
      </w:r>
      <w:r w:rsidR="00441E34">
        <w:rPr>
          <w:rFonts w:ascii="Arial" w:hAnsi="Arial" w:cs="Arial"/>
          <w:sz w:val="24"/>
          <w:szCs w:val="24"/>
        </w:rPr>
        <w:t xml:space="preserve">  </w:t>
      </w:r>
      <w:r w:rsidR="00CC4DF2">
        <w:rPr>
          <w:rFonts w:ascii="Arial" w:hAnsi="Arial" w:cs="Arial"/>
          <w:sz w:val="24"/>
          <w:szCs w:val="24"/>
        </w:rPr>
        <w:t>activity)</w:t>
      </w:r>
    </w:p>
    <w:p w14:paraId="0C484EB6" w14:textId="19CBEE59" w:rsidR="00AC3BEC" w:rsidRPr="007C5E10" w:rsidRDefault="00992E06">
      <w:pPr>
        <w:ind w:left="2880" w:hanging="2160"/>
        <w:rPr>
          <w:rFonts w:ascii="Arial" w:hAnsi="Arial" w:cs="Arial"/>
          <w:sz w:val="24"/>
          <w:szCs w:val="24"/>
        </w:rPr>
        <w:pPrChange w:id="10" w:author="Emily Hefko" w:date="2024-08-04T11:15:00Z" w16du:dateUtc="2024-08-04T16:15:00Z">
          <w:pPr/>
        </w:pPrChange>
      </w:pPr>
      <w:r w:rsidRPr="007C5E10">
        <w:rPr>
          <w:rFonts w:ascii="Arial" w:hAnsi="Arial" w:cs="Arial"/>
          <w:sz w:val="24"/>
          <w:szCs w:val="24"/>
        </w:rPr>
        <w:t>11:</w:t>
      </w:r>
      <w:r w:rsidR="00F77F21">
        <w:rPr>
          <w:rFonts w:ascii="Arial" w:hAnsi="Arial" w:cs="Arial"/>
          <w:sz w:val="24"/>
          <w:szCs w:val="24"/>
        </w:rPr>
        <w:t>00</w:t>
      </w:r>
      <w:r w:rsidRPr="007C5E10">
        <w:rPr>
          <w:rFonts w:ascii="Arial" w:hAnsi="Arial" w:cs="Arial"/>
          <w:sz w:val="24"/>
          <w:szCs w:val="24"/>
        </w:rPr>
        <w:t xml:space="preserve"> -11:</w:t>
      </w:r>
      <w:r w:rsidR="00F77F21">
        <w:rPr>
          <w:rFonts w:ascii="Arial" w:hAnsi="Arial" w:cs="Arial"/>
          <w:sz w:val="24"/>
          <w:szCs w:val="24"/>
        </w:rPr>
        <w:t>45</w:t>
      </w:r>
      <w:r w:rsidR="002955DD" w:rsidRPr="007C5E10">
        <w:rPr>
          <w:rFonts w:ascii="Arial" w:hAnsi="Arial" w:cs="Arial"/>
          <w:sz w:val="24"/>
          <w:szCs w:val="24"/>
        </w:rPr>
        <w:t xml:space="preserve"> am</w:t>
      </w:r>
      <w:r w:rsidR="00571D8B" w:rsidRPr="007C5E10">
        <w:rPr>
          <w:rFonts w:ascii="Arial" w:hAnsi="Arial" w:cs="Arial"/>
          <w:sz w:val="24"/>
          <w:szCs w:val="24"/>
        </w:rPr>
        <w:tab/>
      </w:r>
      <w:r w:rsidR="00BC298C" w:rsidRPr="007C5E10">
        <w:rPr>
          <w:rFonts w:ascii="Arial" w:hAnsi="Arial" w:cs="Arial"/>
          <w:sz w:val="24"/>
          <w:szCs w:val="24"/>
        </w:rPr>
        <w:tab/>
        <w:t>Lunch</w:t>
      </w:r>
    </w:p>
    <w:p w14:paraId="77E2E8BF" w14:textId="64C3F1EC" w:rsidR="00BC298C" w:rsidRPr="00BC298C" w:rsidRDefault="00992E06" w:rsidP="00571D8B">
      <w:pPr>
        <w:ind w:left="2880" w:hanging="2145"/>
        <w:rPr>
          <w:rFonts w:ascii="Arial" w:hAnsi="Arial" w:cs="Arial"/>
          <w:sz w:val="24"/>
          <w:szCs w:val="24"/>
        </w:rPr>
      </w:pPr>
      <w:r w:rsidRPr="007C5E10">
        <w:rPr>
          <w:rFonts w:ascii="Arial" w:hAnsi="Arial" w:cs="Arial"/>
          <w:sz w:val="24"/>
          <w:szCs w:val="24"/>
        </w:rPr>
        <w:t>1</w:t>
      </w:r>
      <w:r w:rsidR="00FE4777">
        <w:rPr>
          <w:rFonts w:ascii="Arial" w:hAnsi="Arial" w:cs="Arial"/>
          <w:sz w:val="24"/>
          <w:szCs w:val="24"/>
        </w:rPr>
        <w:t>1:50-</w:t>
      </w:r>
      <w:r w:rsidR="00824A25">
        <w:rPr>
          <w:rFonts w:ascii="Arial" w:hAnsi="Arial" w:cs="Arial"/>
          <w:sz w:val="24"/>
          <w:szCs w:val="24"/>
        </w:rPr>
        <w:t>12:30</w:t>
      </w:r>
      <w:r w:rsidR="00571D8B" w:rsidRPr="002955DD">
        <w:rPr>
          <w:rFonts w:ascii="Arial" w:hAnsi="Arial" w:cs="Arial"/>
          <w:color w:val="CC00CC"/>
          <w:sz w:val="24"/>
          <w:szCs w:val="24"/>
        </w:rPr>
        <w:tab/>
      </w:r>
      <w:r w:rsidR="00584F7A">
        <w:rPr>
          <w:rFonts w:ascii="Arial" w:hAnsi="Arial" w:cs="Arial"/>
          <w:sz w:val="24"/>
          <w:szCs w:val="24"/>
        </w:rPr>
        <w:t xml:space="preserve">meal </w:t>
      </w:r>
      <w:r w:rsidR="00BC298C" w:rsidRPr="00BC298C">
        <w:rPr>
          <w:rFonts w:ascii="Arial" w:hAnsi="Arial" w:cs="Arial"/>
          <w:sz w:val="24"/>
          <w:szCs w:val="24"/>
        </w:rPr>
        <w:t xml:space="preserve">clean-up, tooth brushing, diapering and toileting </w:t>
      </w:r>
      <w:r w:rsidR="00571D8B">
        <w:rPr>
          <w:rFonts w:ascii="Arial" w:hAnsi="Arial" w:cs="Arial"/>
          <w:sz w:val="24"/>
          <w:szCs w:val="24"/>
        </w:rPr>
        <w:t xml:space="preserve">and </w:t>
      </w:r>
      <w:r w:rsidR="00295CB9" w:rsidRPr="00DA5094">
        <w:rPr>
          <w:rFonts w:ascii="Arial" w:hAnsi="Arial" w:cs="Arial"/>
          <w:color w:val="000000" w:themeColor="text1"/>
          <w:sz w:val="24"/>
          <w:szCs w:val="24"/>
        </w:rPr>
        <w:t>cot</w:t>
      </w:r>
      <w:r w:rsidR="00571D8B" w:rsidRPr="00DA5094">
        <w:rPr>
          <w:rFonts w:ascii="Arial" w:hAnsi="Arial" w:cs="Arial"/>
          <w:color w:val="000000" w:themeColor="text1"/>
          <w:sz w:val="24"/>
          <w:szCs w:val="24"/>
        </w:rPr>
        <w:t xml:space="preserve"> </w:t>
      </w:r>
      <w:r w:rsidR="00571D8B">
        <w:rPr>
          <w:rFonts w:ascii="Arial" w:hAnsi="Arial" w:cs="Arial"/>
          <w:sz w:val="24"/>
          <w:szCs w:val="24"/>
        </w:rPr>
        <w:t xml:space="preserve">making </w:t>
      </w:r>
      <w:r w:rsidR="00BC298C" w:rsidRPr="00BC298C">
        <w:rPr>
          <w:rFonts w:ascii="Arial" w:hAnsi="Arial" w:cs="Arial"/>
          <w:sz w:val="24"/>
          <w:szCs w:val="24"/>
        </w:rPr>
        <w:t>routines.</w:t>
      </w:r>
      <w:r w:rsidR="00F25F8D">
        <w:rPr>
          <w:rFonts w:ascii="Arial" w:hAnsi="Arial" w:cs="Arial"/>
          <w:sz w:val="24"/>
          <w:szCs w:val="24"/>
        </w:rPr>
        <w:t xml:space="preserve"> </w:t>
      </w:r>
      <w:r w:rsidR="004E201A">
        <w:rPr>
          <w:rFonts w:ascii="Arial" w:hAnsi="Arial" w:cs="Arial"/>
          <w:sz w:val="24"/>
          <w:szCs w:val="24"/>
        </w:rPr>
        <w:t>Transition to indoors during fin</w:t>
      </w:r>
      <w:r w:rsidR="006E7E03">
        <w:rPr>
          <w:rFonts w:ascii="Arial" w:hAnsi="Arial" w:cs="Arial"/>
          <w:sz w:val="24"/>
          <w:szCs w:val="24"/>
        </w:rPr>
        <w:t>e</w:t>
      </w:r>
      <w:r w:rsidR="004E201A">
        <w:rPr>
          <w:rFonts w:ascii="Arial" w:hAnsi="Arial" w:cs="Arial"/>
          <w:sz w:val="24"/>
          <w:szCs w:val="24"/>
        </w:rPr>
        <w:t xml:space="preserve"> weather</w:t>
      </w:r>
      <w:r w:rsidR="006E7E03">
        <w:rPr>
          <w:rFonts w:ascii="Arial" w:hAnsi="Arial" w:cs="Arial"/>
          <w:sz w:val="24"/>
          <w:szCs w:val="24"/>
        </w:rPr>
        <w:t>.</w:t>
      </w:r>
    </w:p>
    <w:p w14:paraId="77E2E8C0" w14:textId="3DD77C0F" w:rsidR="00BC298C" w:rsidRPr="00BC298C" w:rsidRDefault="00BC298C" w:rsidP="00BC298C">
      <w:pPr>
        <w:rPr>
          <w:rFonts w:ascii="Arial" w:hAnsi="Arial" w:cs="Arial"/>
          <w:sz w:val="24"/>
          <w:szCs w:val="24"/>
        </w:rPr>
      </w:pPr>
      <w:r w:rsidRPr="00BC298C">
        <w:rPr>
          <w:rFonts w:ascii="Arial" w:hAnsi="Arial" w:cs="Arial"/>
          <w:sz w:val="24"/>
          <w:szCs w:val="24"/>
        </w:rPr>
        <w:tab/>
        <w:t>12:</w:t>
      </w:r>
      <w:r w:rsidR="006C18F0">
        <w:rPr>
          <w:rFonts w:ascii="Arial" w:hAnsi="Arial" w:cs="Arial"/>
          <w:sz w:val="24"/>
          <w:szCs w:val="24"/>
        </w:rPr>
        <w:t>30</w:t>
      </w:r>
      <w:r w:rsidR="00992E06">
        <w:rPr>
          <w:rFonts w:ascii="Arial" w:hAnsi="Arial" w:cs="Arial"/>
          <w:sz w:val="24"/>
          <w:szCs w:val="24"/>
        </w:rPr>
        <w:t xml:space="preserve"> </w:t>
      </w:r>
      <w:r w:rsidRPr="00BC298C">
        <w:rPr>
          <w:rFonts w:ascii="Arial" w:hAnsi="Arial" w:cs="Arial"/>
          <w:sz w:val="24"/>
          <w:szCs w:val="24"/>
        </w:rPr>
        <w:t>- 1:</w:t>
      </w:r>
      <w:r w:rsidR="00824A25">
        <w:rPr>
          <w:rFonts w:ascii="Arial" w:hAnsi="Arial" w:cs="Arial"/>
          <w:sz w:val="24"/>
          <w:szCs w:val="24"/>
        </w:rPr>
        <w:t>00</w:t>
      </w:r>
      <w:r w:rsidRPr="00BC298C">
        <w:rPr>
          <w:rFonts w:ascii="Arial" w:hAnsi="Arial" w:cs="Arial"/>
          <w:sz w:val="24"/>
          <w:szCs w:val="24"/>
        </w:rPr>
        <w:t xml:space="preserve"> </w:t>
      </w:r>
      <w:r w:rsidR="00EB4DD0">
        <w:rPr>
          <w:rFonts w:ascii="Arial" w:hAnsi="Arial" w:cs="Arial"/>
          <w:sz w:val="24"/>
          <w:szCs w:val="24"/>
        </w:rPr>
        <w:t>p</w:t>
      </w:r>
      <w:r w:rsidR="002955DD">
        <w:rPr>
          <w:rFonts w:ascii="Arial" w:hAnsi="Arial" w:cs="Arial"/>
          <w:sz w:val="24"/>
          <w:szCs w:val="24"/>
        </w:rPr>
        <w:t>m</w:t>
      </w:r>
      <w:r w:rsidRPr="00BC298C">
        <w:rPr>
          <w:rFonts w:ascii="Arial" w:hAnsi="Arial" w:cs="Arial"/>
          <w:sz w:val="24"/>
          <w:szCs w:val="24"/>
        </w:rPr>
        <w:tab/>
        <w:t>Group Reading Time.</w:t>
      </w:r>
    </w:p>
    <w:p w14:paraId="77E2E8C1" w14:textId="36A1BF20" w:rsidR="00BC298C" w:rsidRPr="00BC298C" w:rsidRDefault="00BC298C" w:rsidP="00E87F82">
      <w:pPr>
        <w:ind w:left="720" w:hanging="720"/>
        <w:rPr>
          <w:rFonts w:ascii="Arial" w:hAnsi="Arial" w:cs="Arial"/>
          <w:sz w:val="24"/>
          <w:szCs w:val="24"/>
        </w:rPr>
      </w:pPr>
      <w:r w:rsidRPr="00BC298C">
        <w:rPr>
          <w:rFonts w:ascii="Arial" w:hAnsi="Arial" w:cs="Arial"/>
          <w:sz w:val="24"/>
          <w:szCs w:val="24"/>
        </w:rPr>
        <w:tab/>
        <w:t>1:</w:t>
      </w:r>
      <w:r w:rsidR="00AB4AF2">
        <w:rPr>
          <w:rFonts w:ascii="Arial" w:hAnsi="Arial" w:cs="Arial"/>
          <w:sz w:val="24"/>
          <w:szCs w:val="24"/>
        </w:rPr>
        <w:t>00</w:t>
      </w:r>
      <w:r w:rsidR="00992E06">
        <w:rPr>
          <w:rFonts w:ascii="Arial" w:hAnsi="Arial" w:cs="Arial"/>
          <w:sz w:val="24"/>
          <w:szCs w:val="24"/>
        </w:rPr>
        <w:t xml:space="preserve"> - </w:t>
      </w:r>
      <w:r w:rsidR="00E87F82">
        <w:rPr>
          <w:rFonts w:ascii="Arial" w:hAnsi="Arial" w:cs="Arial"/>
          <w:sz w:val="24"/>
          <w:szCs w:val="24"/>
        </w:rPr>
        <w:t>2:30</w:t>
      </w:r>
      <w:r w:rsidR="002955DD">
        <w:rPr>
          <w:rFonts w:ascii="Arial" w:hAnsi="Arial" w:cs="Arial"/>
          <w:sz w:val="24"/>
          <w:szCs w:val="24"/>
        </w:rPr>
        <w:t xml:space="preserve"> </w:t>
      </w:r>
      <w:r w:rsidR="00EB4DD0">
        <w:rPr>
          <w:rFonts w:ascii="Arial" w:hAnsi="Arial" w:cs="Arial"/>
          <w:sz w:val="24"/>
          <w:szCs w:val="24"/>
        </w:rPr>
        <w:t>p</w:t>
      </w:r>
      <w:r w:rsidR="002955DD">
        <w:rPr>
          <w:rFonts w:ascii="Arial" w:hAnsi="Arial" w:cs="Arial"/>
          <w:sz w:val="24"/>
          <w:szCs w:val="24"/>
        </w:rPr>
        <w:t>m</w:t>
      </w:r>
      <w:r w:rsidR="00E87F82">
        <w:rPr>
          <w:rFonts w:ascii="Arial" w:hAnsi="Arial" w:cs="Arial"/>
          <w:sz w:val="24"/>
          <w:szCs w:val="24"/>
        </w:rPr>
        <w:tab/>
      </w:r>
      <w:r w:rsidRPr="00BC298C">
        <w:rPr>
          <w:rFonts w:ascii="Arial" w:hAnsi="Arial" w:cs="Arial"/>
          <w:sz w:val="24"/>
          <w:szCs w:val="24"/>
        </w:rPr>
        <w:t>Nap/rest time and quiet activities</w:t>
      </w:r>
      <w:r w:rsidR="00E87F82">
        <w:rPr>
          <w:rFonts w:ascii="Arial" w:hAnsi="Arial" w:cs="Arial"/>
          <w:sz w:val="24"/>
          <w:szCs w:val="24"/>
        </w:rPr>
        <w:t>.</w:t>
      </w:r>
    </w:p>
    <w:p w14:paraId="56AA37FF" w14:textId="6ACF9730" w:rsidR="004811B8" w:rsidRDefault="00E87F82" w:rsidP="00BC298C">
      <w:pPr>
        <w:rPr>
          <w:rFonts w:ascii="Arial" w:hAnsi="Arial" w:cs="Arial"/>
          <w:sz w:val="24"/>
          <w:szCs w:val="24"/>
        </w:rPr>
      </w:pPr>
      <w:r>
        <w:rPr>
          <w:rFonts w:ascii="Arial" w:hAnsi="Arial" w:cs="Arial"/>
          <w:sz w:val="24"/>
          <w:szCs w:val="24"/>
        </w:rPr>
        <w:tab/>
        <w:t>2:</w:t>
      </w:r>
      <w:r w:rsidR="0001500A">
        <w:rPr>
          <w:rFonts w:ascii="Arial" w:hAnsi="Arial" w:cs="Arial"/>
          <w:sz w:val="24"/>
          <w:szCs w:val="24"/>
        </w:rPr>
        <w:t>0</w:t>
      </w:r>
      <w:r>
        <w:rPr>
          <w:rFonts w:ascii="Arial" w:hAnsi="Arial" w:cs="Arial"/>
          <w:sz w:val="24"/>
          <w:szCs w:val="24"/>
        </w:rPr>
        <w:t xml:space="preserve">0 </w:t>
      </w:r>
      <w:r w:rsidR="0059250A" w:rsidRPr="002955DD">
        <w:rPr>
          <w:rFonts w:ascii="Arial" w:hAnsi="Arial" w:cs="Arial"/>
          <w:sz w:val="24"/>
          <w:szCs w:val="24"/>
        </w:rPr>
        <w:t>to</w:t>
      </w:r>
      <w:r w:rsidRPr="00CB1B5C">
        <w:rPr>
          <w:rFonts w:ascii="Arial" w:hAnsi="Arial" w:cs="Arial"/>
          <w:color w:val="FF0000"/>
          <w:sz w:val="24"/>
          <w:szCs w:val="24"/>
        </w:rPr>
        <w:t xml:space="preserve"> </w:t>
      </w:r>
      <w:r>
        <w:rPr>
          <w:rFonts w:ascii="Arial" w:hAnsi="Arial" w:cs="Arial"/>
          <w:sz w:val="24"/>
          <w:szCs w:val="24"/>
        </w:rPr>
        <w:t>4:00</w:t>
      </w:r>
      <w:r w:rsidR="002955DD">
        <w:rPr>
          <w:rFonts w:ascii="Arial" w:hAnsi="Arial" w:cs="Arial"/>
          <w:sz w:val="24"/>
          <w:szCs w:val="24"/>
        </w:rPr>
        <w:t xml:space="preserve"> </w:t>
      </w:r>
      <w:r w:rsidR="00EB4DD0">
        <w:rPr>
          <w:rFonts w:ascii="Arial" w:hAnsi="Arial" w:cs="Arial"/>
          <w:sz w:val="24"/>
          <w:szCs w:val="24"/>
        </w:rPr>
        <w:t>p</w:t>
      </w:r>
      <w:r w:rsidR="002955DD">
        <w:rPr>
          <w:rFonts w:ascii="Arial" w:hAnsi="Arial" w:cs="Arial"/>
          <w:sz w:val="24"/>
          <w:szCs w:val="24"/>
        </w:rPr>
        <w:t>m</w:t>
      </w:r>
      <w:r w:rsidR="0059250A">
        <w:rPr>
          <w:rFonts w:ascii="Arial" w:hAnsi="Arial" w:cs="Arial"/>
          <w:sz w:val="24"/>
          <w:szCs w:val="24"/>
        </w:rPr>
        <w:tab/>
      </w:r>
      <w:r w:rsidR="00465B3E">
        <w:rPr>
          <w:rFonts w:ascii="Arial" w:hAnsi="Arial" w:cs="Arial"/>
          <w:sz w:val="24"/>
          <w:szCs w:val="24"/>
        </w:rPr>
        <w:t>Dinner</w:t>
      </w:r>
      <w:r>
        <w:rPr>
          <w:rFonts w:ascii="Arial" w:hAnsi="Arial" w:cs="Arial"/>
          <w:sz w:val="24"/>
          <w:szCs w:val="24"/>
        </w:rPr>
        <w:t xml:space="preserve">, served as needed </w:t>
      </w:r>
      <w:r w:rsidR="0060528C">
        <w:rPr>
          <w:rFonts w:ascii="Arial" w:hAnsi="Arial" w:cs="Arial"/>
          <w:sz w:val="24"/>
          <w:szCs w:val="24"/>
        </w:rPr>
        <w:t>throughout</w:t>
      </w:r>
      <w:r>
        <w:rPr>
          <w:rFonts w:ascii="Arial" w:hAnsi="Arial" w:cs="Arial"/>
          <w:sz w:val="24"/>
          <w:szCs w:val="24"/>
        </w:rPr>
        <w:t xml:space="preserve"> afternoon. </w:t>
      </w:r>
    </w:p>
    <w:p w14:paraId="6A088D43" w14:textId="128D474F" w:rsidR="001B0691" w:rsidRPr="00C111C7" w:rsidRDefault="004811B8" w:rsidP="00BC298C">
      <w:pPr>
        <w:rPr>
          <w:rFonts w:ascii="Arial" w:hAnsi="Arial" w:cs="Arial"/>
          <w:sz w:val="24"/>
          <w:szCs w:val="24"/>
        </w:rPr>
      </w:pPr>
      <w:r>
        <w:rPr>
          <w:rFonts w:ascii="Arial" w:hAnsi="Arial" w:cs="Arial"/>
          <w:sz w:val="24"/>
          <w:szCs w:val="24"/>
        </w:rPr>
        <w:tab/>
        <w:t xml:space="preserve">4 pm </w:t>
      </w:r>
      <w:r w:rsidR="001A4001">
        <w:rPr>
          <w:rFonts w:ascii="Arial" w:hAnsi="Arial" w:cs="Arial"/>
          <w:sz w:val="24"/>
          <w:szCs w:val="24"/>
        </w:rPr>
        <w:tab/>
      </w:r>
      <w:r w:rsidR="00AB4AF2">
        <w:rPr>
          <w:rFonts w:ascii="Arial" w:hAnsi="Arial" w:cs="Arial"/>
          <w:sz w:val="24"/>
          <w:szCs w:val="24"/>
        </w:rPr>
        <w:t xml:space="preserve">                      </w:t>
      </w:r>
      <w:r w:rsidR="001A4001">
        <w:rPr>
          <w:rFonts w:ascii="Arial" w:hAnsi="Arial" w:cs="Arial"/>
          <w:sz w:val="24"/>
          <w:szCs w:val="24"/>
        </w:rPr>
        <w:t>School bus arrival</w:t>
      </w:r>
      <w:r w:rsidR="00BC298C" w:rsidRPr="00BC298C">
        <w:rPr>
          <w:rFonts w:ascii="Arial" w:hAnsi="Arial" w:cs="Arial"/>
          <w:sz w:val="24"/>
          <w:szCs w:val="24"/>
        </w:rPr>
        <w:tab/>
      </w:r>
    </w:p>
    <w:p w14:paraId="77E2E8C4" w14:textId="6E757528" w:rsidR="00BC298C" w:rsidRDefault="00BC298C" w:rsidP="009860B6">
      <w:pPr>
        <w:ind w:firstLine="720"/>
        <w:rPr>
          <w:ins w:id="11" w:author="Kathryn Wahl" w:date="2023-06-07T10:47:00Z"/>
          <w:rFonts w:ascii="Arial" w:hAnsi="Arial" w:cs="Arial"/>
          <w:sz w:val="24"/>
          <w:szCs w:val="24"/>
        </w:rPr>
      </w:pPr>
      <w:r w:rsidRPr="00BC298C">
        <w:rPr>
          <w:rFonts w:ascii="Arial" w:hAnsi="Arial" w:cs="Arial"/>
          <w:sz w:val="24"/>
          <w:szCs w:val="24"/>
        </w:rPr>
        <w:t>2:30 - 5:30</w:t>
      </w:r>
      <w:r w:rsidR="002955DD">
        <w:rPr>
          <w:rFonts w:ascii="Arial" w:hAnsi="Arial" w:cs="Arial"/>
          <w:sz w:val="24"/>
          <w:szCs w:val="24"/>
        </w:rPr>
        <w:t xml:space="preserve"> </w:t>
      </w:r>
      <w:r w:rsidR="00EB4DD0">
        <w:rPr>
          <w:rFonts w:ascii="Arial" w:hAnsi="Arial" w:cs="Arial"/>
          <w:sz w:val="24"/>
          <w:szCs w:val="24"/>
        </w:rPr>
        <w:t>p</w:t>
      </w:r>
      <w:r w:rsidR="002955DD">
        <w:rPr>
          <w:rFonts w:ascii="Arial" w:hAnsi="Arial" w:cs="Arial"/>
          <w:sz w:val="24"/>
          <w:szCs w:val="24"/>
        </w:rPr>
        <w:t>m</w:t>
      </w:r>
      <w:r w:rsidRPr="00BC298C">
        <w:rPr>
          <w:rFonts w:ascii="Arial" w:hAnsi="Arial" w:cs="Arial"/>
          <w:sz w:val="24"/>
          <w:szCs w:val="24"/>
        </w:rPr>
        <w:tab/>
      </w:r>
      <w:r w:rsidR="00AB4AF2">
        <w:rPr>
          <w:rFonts w:ascii="Arial" w:hAnsi="Arial" w:cs="Arial"/>
          <w:sz w:val="24"/>
          <w:szCs w:val="24"/>
        </w:rPr>
        <w:t>F</w:t>
      </w:r>
      <w:r w:rsidRPr="00BC298C">
        <w:rPr>
          <w:rFonts w:ascii="Arial" w:hAnsi="Arial" w:cs="Arial"/>
          <w:sz w:val="24"/>
          <w:szCs w:val="24"/>
        </w:rPr>
        <w:t>ree play, planned activities,</w:t>
      </w:r>
      <w:r w:rsidR="00295CB9">
        <w:rPr>
          <w:rFonts w:ascii="Arial" w:hAnsi="Arial" w:cs="Arial"/>
          <w:sz w:val="24"/>
          <w:szCs w:val="24"/>
        </w:rPr>
        <w:t xml:space="preserve"> </w:t>
      </w:r>
      <w:r w:rsidR="00295CB9" w:rsidRPr="00A94B95">
        <w:rPr>
          <w:rFonts w:ascii="Arial" w:hAnsi="Arial" w:cs="Arial"/>
          <w:color w:val="000000" w:themeColor="text1"/>
          <w:sz w:val="24"/>
          <w:szCs w:val="24"/>
        </w:rPr>
        <w:t>clean up</w:t>
      </w:r>
      <w:r w:rsidR="00070F0D">
        <w:rPr>
          <w:rFonts w:ascii="Arial" w:hAnsi="Arial" w:cs="Arial"/>
          <w:color w:val="000000" w:themeColor="text1"/>
          <w:sz w:val="24"/>
          <w:szCs w:val="24"/>
        </w:rPr>
        <w:t xml:space="preserve">, </w:t>
      </w:r>
      <w:r w:rsidRPr="00BC298C">
        <w:rPr>
          <w:rFonts w:ascii="Arial" w:hAnsi="Arial" w:cs="Arial"/>
          <w:sz w:val="24"/>
          <w:szCs w:val="24"/>
        </w:rPr>
        <w:t>departures</w:t>
      </w:r>
    </w:p>
    <w:p w14:paraId="153C3B5C" w14:textId="77777777" w:rsidR="00FB2FB6" w:rsidRDefault="00FB2FB6" w:rsidP="009860B6">
      <w:pPr>
        <w:ind w:firstLine="720"/>
        <w:rPr>
          <w:ins w:id="12" w:author="Kathryn Wahl" w:date="2023-06-07T10:47:00Z"/>
          <w:rFonts w:ascii="Arial" w:hAnsi="Arial" w:cs="Arial"/>
          <w:sz w:val="24"/>
          <w:szCs w:val="24"/>
        </w:rPr>
      </w:pPr>
    </w:p>
    <w:p w14:paraId="682E219F" w14:textId="1686365A" w:rsidR="00FB2FB6" w:rsidRDefault="00FB2FB6" w:rsidP="009860B6">
      <w:pPr>
        <w:ind w:firstLine="720"/>
        <w:rPr>
          <w:rFonts w:ascii="Arial" w:hAnsi="Arial" w:cs="Arial"/>
          <w:sz w:val="24"/>
          <w:szCs w:val="24"/>
        </w:rPr>
      </w:pPr>
      <w:ins w:id="13" w:author="Kathryn Wahl" w:date="2023-06-07T10:48:00Z">
        <w:r>
          <w:rPr>
            <w:rFonts w:ascii="Arial" w:hAnsi="Arial" w:cs="Arial"/>
            <w:sz w:val="24"/>
            <w:szCs w:val="24"/>
          </w:rPr>
          <w:t xml:space="preserve">  </w:t>
        </w:r>
      </w:ins>
    </w:p>
    <w:p w14:paraId="77E2E8C5" w14:textId="77777777" w:rsidR="00BC298C" w:rsidRPr="00BC298C" w:rsidRDefault="00BC298C" w:rsidP="00BC298C">
      <w:pPr>
        <w:rPr>
          <w:rFonts w:ascii="Arial" w:hAnsi="Arial" w:cs="Arial"/>
          <w:sz w:val="24"/>
          <w:szCs w:val="24"/>
        </w:rPr>
      </w:pPr>
    </w:p>
    <w:p w14:paraId="77E2E8C7" w14:textId="60774941" w:rsidR="00BC298C" w:rsidRPr="00BC298C" w:rsidRDefault="0060528C" w:rsidP="00BC298C">
      <w:pPr>
        <w:rPr>
          <w:rFonts w:ascii="Arial" w:hAnsi="Arial" w:cs="Arial"/>
          <w:b/>
          <w:sz w:val="24"/>
          <w:szCs w:val="24"/>
          <w:u w:val="single"/>
        </w:rPr>
      </w:pPr>
      <w:r>
        <w:rPr>
          <w:rFonts w:ascii="Arial" w:hAnsi="Arial" w:cs="Arial"/>
          <w:b/>
          <w:sz w:val="24"/>
          <w:szCs w:val="24"/>
          <w:u w:val="single"/>
        </w:rPr>
        <w:t>Learning through Work and Play</w:t>
      </w:r>
    </w:p>
    <w:p w14:paraId="0EB6EBF1" w14:textId="128BF933" w:rsidR="00571D8B" w:rsidRPr="003E4E19" w:rsidRDefault="00BC298C" w:rsidP="00026558">
      <w:pPr>
        <w:rPr>
          <w:rFonts w:ascii="Arial" w:hAnsi="Arial" w:cs="Arial"/>
          <w:sz w:val="24"/>
          <w:szCs w:val="24"/>
        </w:rPr>
      </w:pPr>
      <w:r w:rsidRPr="00BC298C">
        <w:rPr>
          <w:rFonts w:ascii="Arial" w:hAnsi="Arial" w:cs="Arial"/>
          <w:sz w:val="24"/>
          <w:szCs w:val="24"/>
        </w:rPr>
        <w:tab/>
      </w:r>
      <w:r w:rsidR="00FA0DA2" w:rsidRPr="003E4E19">
        <w:rPr>
          <w:rFonts w:ascii="Arial" w:hAnsi="Arial" w:cs="Arial"/>
          <w:sz w:val="24"/>
          <w:szCs w:val="24"/>
        </w:rPr>
        <w:t>Curriculum means both what is being</w:t>
      </w:r>
      <w:r w:rsidR="00A23F72" w:rsidRPr="00A23F72">
        <w:rPr>
          <w:rFonts w:ascii="Arial" w:hAnsi="Arial" w:cs="Arial"/>
          <w:color w:val="00B050"/>
          <w:sz w:val="24"/>
          <w:szCs w:val="24"/>
        </w:rPr>
        <w:t xml:space="preserve"> </w:t>
      </w:r>
      <w:r w:rsidR="00A23F72" w:rsidRPr="004A2353">
        <w:rPr>
          <w:rFonts w:ascii="Arial" w:hAnsi="Arial" w:cs="Arial"/>
          <w:sz w:val="24"/>
          <w:szCs w:val="24"/>
        </w:rPr>
        <w:t>learned</w:t>
      </w:r>
      <w:r w:rsidR="00FA0DA2" w:rsidRPr="004A2353">
        <w:rPr>
          <w:rFonts w:ascii="Arial" w:hAnsi="Arial" w:cs="Arial"/>
          <w:sz w:val="24"/>
          <w:szCs w:val="24"/>
        </w:rPr>
        <w:t xml:space="preserve"> </w:t>
      </w:r>
      <w:r w:rsidR="00FA0DA2" w:rsidRPr="003E4E19">
        <w:rPr>
          <w:rFonts w:ascii="Arial" w:hAnsi="Arial" w:cs="Arial"/>
          <w:sz w:val="24"/>
          <w:szCs w:val="24"/>
        </w:rPr>
        <w:t>and how,</w:t>
      </w:r>
      <w:r w:rsidR="00026558" w:rsidRPr="003E4E19">
        <w:rPr>
          <w:rFonts w:ascii="Arial" w:hAnsi="Arial" w:cs="Arial"/>
          <w:sz w:val="24"/>
          <w:szCs w:val="24"/>
        </w:rPr>
        <w:t xml:space="preserve"> </w:t>
      </w:r>
      <w:r w:rsidR="00295CB9" w:rsidRPr="004B4091">
        <w:rPr>
          <w:rFonts w:ascii="Arial" w:hAnsi="Arial" w:cs="Arial"/>
          <w:color w:val="000000" w:themeColor="text1"/>
          <w:sz w:val="24"/>
          <w:szCs w:val="24"/>
        </w:rPr>
        <w:t xml:space="preserve">as well </w:t>
      </w:r>
      <w:r w:rsidR="00295CB9" w:rsidRPr="003E4E19">
        <w:rPr>
          <w:rFonts w:ascii="Arial" w:hAnsi="Arial" w:cs="Arial"/>
          <w:sz w:val="24"/>
          <w:szCs w:val="24"/>
        </w:rPr>
        <w:t xml:space="preserve">as </w:t>
      </w:r>
      <w:r w:rsidR="00026558" w:rsidRPr="003E4E19">
        <w:rPr>
          <w:rFonts w:ascii="Arial" w:hAnsi="Arial" w:cs="Arial"/>
          <w:sz w:val="24"/>
          <w:szCs w:val="24"/>
        </w:rPr>
        <w:t xml:space="preserve">the practices, interactions, </w:t>
      </w:r>
      <w:r w:rsidR="00C30D3A" w:rsidRPr="003E4E19">
        <w:rPr>
          <w:rFonts w:ascii="Arial" w:hAnsi="Arial" w:cs="Arial"/>
          <w:sz w:val="24"/>
          <w:szCs w:val="24"/>
        </w:rPr>
        <w:t>and instruction which</w:t>
      </w:r>
      <w:r w:rsidR="00026558" w:rsidRPr="003E4E19">
        <w:rPr>
          <w:rFonts w:ascii="Arial" w:hAnsi="Arial" w:cs="Arial"/>
          <w:sz w:val="24"/>
          <w:szCs w:val="24"/>
        </w:rPr>
        <w:t xml:space="preserve"> are implemented to support children’s early learning and development.</w:t>
      </w:r>
      <w:r w:rsidRPr="003E4E19">
        <w:rPr>
          <w:rFonts w:ascii="Arial" w:hAnsi="Arial" w:cs="Arial"/>
          <w:sz w:val="24"/>
          <w:szCs w:val="24"/>
        </w:rPr>
        <w:t xml:space="preserve"> </w:t>
      </w:r>
      <w:r w:rsidR="00C30D3A" w:rsidRPr="003E4E19">
        <w:rPr>
          <w:rFonts w:ascii="Arial" w:hAnsi="Arial" w:cs="Arial"/>
          <w:sz w:val="24"/>
          <w:szCs w:val="24"/>
        </w:rPr>
        <w:t xml:space="preserve">There are many published and commercially </w:t>
      </w:r>
      <w:r w:rsidR="00A42BF4">
        <w:rPr>
          <w:rFonts w:ascii="Arial" w:hAnsi="Arial" w:cs="Arial"/>
          <w:sz w:val="24"/>
          <w:szCs w:val="24"/>
        </w:rPr>
        <w:t>produced</w:t>
      </w:r>
      <w:r w:rsidR="00C30D3A" w:rsidRPr="003E4E19">
        <w:rPr>
          <w:rFonts w:ascii="Arial" w:hAnsi="Arial" w:cs="Arial"/>
          <w:sz w:val="24"/>
          <w:szCs w:val="24"/>
        </w:rPr>
        <w:t xml:space="preserve"> curricular frameworks available for early childhood programs. Over the years, I have read and studied a broad range of teaching philosophies</w:t>
      </w:r>
      <w:r w:rsidR="000F2FE5" w:rsidRPr="003E4E19">
        <w:rPr>
          <w:rFonts w:ascii="Arial" w:hAnsi="Arial" w:cs="Arial"/>
          <w:sz w:val="24"/>
          <w:szCs w:val="24"/>
        </w:rPr>
        <w:t xml:space="preserve"> which inform my own approach</w:t>
      </w:r>
      <w:r w:rsidR="00C30D3A" w:rsidRPr="003E4E19">
        <w:rPr>
          <w:rFonts w:ascii="Arial" w:hAnsi="Arial" w:cs="Arial"/>
          <w:sz w:val="24"/>
          <w:szCs w:val="24"/>
        </w:rPr>
        <w:t xml:space="preserve">. The Tree House implements a play-based, emergent curriculum. That means </w:t>
      </w:r>
      <w:r w:rsidR="00571D8B" w:rsidRPr="003E4E19">
        <w:rPr>
          <w:rFonts w:ascii="Arial" w:hAnsi="Arial" w:cs="Arial"/>
          <w:sz w:val="24"/>
          <w:szCs w:val="24"/>
        </w:rPr>
        <w:t xml:space="preserve">children </w:t>
      </w:r>
      <w:r w:rsidR="00571D8B" w:rsidRPr="00B267A4">
        <w:rPr>
          <w:rFonts w:ascii="Arial" w:hAnsi="Arial" w:cs="Arial"/>
          <w:sz w:val="24"/>
          <w:szCs w:val="24"/>
        </w:rPr>
        <w:t>learn primarily through exploration of a carefully planned educational environment, and that</w:t>
      </w:r>
      <w:r w:rsidR="00571D8B" w:rsidRPr="003E4E19">
        <w:rPr>
          <w:rFonts w:ascii="Arial" w:hAnsi="Arial" w:cs="Arial"/>
          <w:sz w:val="24"/>
          <w:szCs w:val="24"/>
        </w:rPr>
        <w:t xml:space="preserve"> planned activities are developed by observing and expanding upon both seasona</w:t>
      </w:r>
      <w:r w:rsidR="000F2FE5" w:rsidRPr="003E4E19">
        <w:rPr>
          <w:rFonts w:ascii="Arial" w:hAnsi="Arial" w:cs="Arial"/>
          <w:sz w:val="24"/>
          <w:szCs w:val="24"/>
        </w:rPr>
        <w:t>l and social changes with</w:t>
      </w:r>
      <w:r w:rsidR="00571D8B" w:rsidRPr="003E4E19">
        <w:rPr>
          <w:rFonts w:ascii="Arial" w:hAnsi="Arial" w:cs="Arial"/>
          <w:sz w:val="24"/>
          <w:szCs w:val="24"/>
        </w:rPr>
        <w:t xml:space="preserve">in </w:t>
      </w:r>
      <w:r w:rsidR="000F2FE5" w:rsidRPr="003E4E19">
        <w:rPr>
          <w:rFonts w:ascii="Arial" w:hAnsi="Arial" w:cs="Arial"/>
          <w:sz w:val="24"/>
          <w:szCs w:val="24"/>
        </w:rPr>
        <w:t xml:space="preserve">our </w:t>
      </w:r>
      <w:r w:rsidR="00571D8B" w:rsidRPr="003E4E19">
        <w:rPr>
          <w:rFonts w:ascii="Arial" w:hAnsi="Arial" w:cs="Arial"/>
          <w:sz w:val="24"/>
          <w:szCs w:val="24"/>
        </w:rPr>
        <w:t>environment</w:t>
      </w:r>
      <w:r w:rsidR="000F2FE5" w:rsidRPr="003E4E19">
        <w:rPr>
          <w:rFonts w:ascii="Arial" w:hAnsi="Arial" w:cs="Arial"/>
          <w:sz w:val="24"/>
          <w:szCs w:val="24"/>
        </w:rPr>
        <w:t xml:space="preserve"> and community</w:t>
      </w:r>
      <w:r w:rsidR="00571D8B" w:rsidRPr="003E4E19">
        <w:rPr>
          <w:rFonts w:ascii="Arial" w:hAnsi="Arial" w:cs="Arial"/>
          <w:sz w:val="24"/>
          <w:szCs w:val="24"/>
        </w:rPr>
        <w:t xml:space="preserve"> and the interests expressed by </w:t>
      </w:r>
      <w:r w:rsidR="00571D8B" w:rsidRPr="003E4E19">
        <w:rPr>
          <w:rFonts w:ascii="Arial" w:hAnsi="Arial" w:cs="Arial"/>
          <w:sz w:val="24"/>
          <w:szCs w:val="24"/>
        </w:rPr>
        <w:lastRenderedPageBreak/>
        <w:t>the children. The High Scope cycle of Plan-Do-Review is used to extend children’s cognitive and communication skills.</w:t>
      </w:r>
    </w:p>
    <w:p w14:paraId="77E2E8C8" w14:textId="158BA285" w:rsidR="00BC298C" w:rsidRPr="00CB07D5" w:rsidRDefault="2F81F9F3" w:rsidP="00CB07D5">
      <w:pPr>
        <w:ind w:firstLine="720"/>
        <w:rPr>
          <w:rFonts w:ascii="Arial" w:hAnsi="Arial" w:cs="Arial"/>
          <w:color w:val="2E74B5" w:themeColor="accent1" w:themeShade="BF"/>
          <w:sz w:val="24"/>
          <w:szCs w:val="24"/>
        </w:rPr>
      </w:pPr>
      <w:r w:rsidRPr="2F81F9F3">
        <w:rPr>
          <w:rFonts w:ascii="Arial" w:hAnsi="Arial" w:cs="Arial"/>
          <w:sz w:val="24"/>
          <w:szCs w:val="24"/>
        </w:rPr>
        <w:t xml:space="preserve"> Through each day's activities, children will find opportunities to feel good about themselves and to feel successful in mastering their physical and social environments. Activities will be planned to be appropriate for the ages, developmental stages, and interests of the individual children. Planned and provided activities will be in areas of communication, language and literacy, physical skill building, creativity, sensory and social awareness, early math, and science concepts. Each day will provide for indoor and outdoor play (weather and circumstances permitting), active and quiet times, and individual attention within the group setting. Throughout all aspects of our day the program is informed by the guiding principles and program standards identified in WMELS </w:t>
      </w:r>
      <w:hyperlink r:id="rId20">
        <w:r w:rsidRPr="2F81F9F3">
          <w:rPr>
            <w:rStyle w:val="Hyperlink"/>
            <w:rFonts w:ascii="Arial" w:hAnsi="Arial" w:cs="Arial"/>
            <w:sz w:val="24"/>
            <w:szCs w:val="24"/>
          </w:rPr>
          <w:t>http://www.collaboratingpartners.com/wmels/</w:t>
        </w:r>
      </w:hyperlink>
      <w:r w:rsidRPr="2F81F9F3">
        <w:rPr>
          <w:rFonts w:ascii="Arial" w:hAnsi="Arial" w:cs="Arial"/>
          <w:sz w:val="24"/>
          <w:szCs w:val="24"/>
        </w:rPr>
        <w:t>, and an anti-bias curriculum</w:t>
      </w:r>
      <w:ins w:id="14" w:author="Emily Hefko" w:date="2024-08-04T13:04:00Z" w16du:dateUtc="2024-08-04T18:04:00Z">
        <w:r w:rsidR="00B37331">
          <w:rPr>
            <w:rFonts w:ascii="Arial" w:hAnsi="Arial" w:cs="Arial"/>
            <w:sz w:val="24"/>
            <w:szCs w:val="24"/>
          </w:rPr>
          <w:t xml:space="preserve"> </w:t>
        </w:r>
      </w:ins>
      <w:ins w:id="15" w:author="Emily Hefko" w:date="2024-08-04T11:25:00Z" w16du:dateUtc="2024-08-04T16:25:00Z">
        <w:r w:rsidR="004958A4" w:rsidRPr="004958A4">
          <w:fldChar w:fldCharType="begin"/>
        </w:r>
        <w:r w:rsidR="004958A4" w:rsidRPr="004958A4">
          <w:instrText>HYPERLINK "https://www.naeyc.org/resources/pubs/yc/nov2019/understanding-anti-bias"</w:instrText>
        </w:r>
        <w:r w:rsidR="004958A4" w:rsidRPr="004958A4">
          <w:fldChar w:fldCharType="separate"/>
        </w:r>
        <w:r w:rsidR="004958A4" w:rsidRPr="004958A4">
          <w:rPr>
            <w:color w:val="0000FF"/>
            <w:u w:val="single"/>
          </w:rPr>
          <w:t>Understanding Anti-Bias Education: Bringing the Four Core Goals to Every Facet of Your Curriculum | NAEYC</w:t>
        </w:r>
        <w:r w:rsidR="004958A4" w:rsidRPr="004958A4">
          <w:fldChar w:fldCharType="end"/>
        </w:r>
        <w:r w:rsidR="004958A4">
          <w:rPr>
            <w:rFonts w:ascii="Arial" w:hAnsi="Arial" w:cs="Arial"/>
            <w:sz w:val="24"/>
            <w:szCs w:val="24"/>
          </w:rPr>
          <w:t xml:space="preserve"> </w:t>
        </w:r>
      </w:ins>
      <w:r w:rsidRPr="2F81F9F3">
        <w:rPr>
          <w:rFonts w:ascii="Arial" w:hAnsi="Arial" w:cs="Arial"/>
          <w:sz w:val="24"/>
          <w:szCs w:val="24"/>
        </w:rPr>
        <w:t xml:space="preserve"> will promote appreciation of and respect for diversity and individual differences.</w:t>
      </w:r>
    </w:p>
    <w:p w14:paraId="77E2E8CC" w14:textId="31EC16F9" w:rsidR="00C007D9" w:rsidRDefault="00BC298C" w:rsidP="00BC298C">
      <w:pPr>
        <w:rPr>
          <w:rFonts w:ascii="Arial" w:hAnsi="Arial" w:cs="Arial"/>
          <w:sz w:val="24"/>
          <w:szCs w:val="24"/>
        </w:rPr>
      </w:pPr>
      <w:r w:rsidRPr="00BC298C">
        <w:rPr>
          <w:rFonts w:ascii="Arial" w:hAnsi="Arial" w:cs="Arial"/>
          <w:sz w:val="24"/>
          <w:szCs w:val="24"/>
        </w:rPr>
        <w:tab/>
        <w:t>I provide a variety of learning materials and playthings to</w:t>
      </w:r>
      <w:r w:rsidR="002E4845">
        <w:rPr>
          <w:rFonts w:ascii="Arial" w:hAnsi="Arial" w:cs="Arial"/>
          <w:sz w:val="24"/>
          <w:szCs w:val="24"/>
        </w:rPr>
        <w:t xml:space="preserve"> </w:t>
      </w:r>
      <w:r w:rsidR="002E4845" w:rsidRPr="00CB07D5">
        <w:rPr>
          <w:rFonts w:ascii="Arial" w:hAnsi="Arial" w:cs="Arial"/>
          <w:sz w:val="24"/>
          <w:szCs w:val="24"/>
        </w:rPr>
        <w:t>support children’s growth and development</w:t>
      </w:r>
      <w:r w:rsidRPr="00CB07D5">
        <w:rPr>
          <w:rFonts w:ascii="Arial" w:hAnsi="Arial" w:cs="Arial"/>
          <w:sz w:val="24"/>
          <w:szCs w:val="24"/>
        </w:rPr>
        <w:t xml:space="preserve">. These </w:t>
      </w:r>
      <w:r w:rsidR="002E4845" w:rsidRPr="00CB07D5">
        <w:rPr>
          <w:rFonts w:ascii="Arial" w:hAnsi="Arial" w:cs="Arial"/>
          <w:sz w:val="24"/>
          <w:szCs w:val="24"/>
        </w:rPr>
        <w:t>are rotated to reflect the children’s changing needs and</w:t>
      </w:r>
      <w:r w:rsidRPr="00CB07D5">
        <w:rPr>
          <w:rFonts w:ascii="Arial" w:hAnsi="Arial" w:cs="Arial"/>
          <w:sz w:val="24"/>
          <w:szCs w:val="24"/>
        </w:rPr>
        <w:t xml:space="preserve"> interest</w:t>
      </w:r>
      <w:r w:rsidR="002E4845" w:rsidRPr="00CB07D5">
        <w:rPr>
          <w:rFonts w:ascii="Arial" w:hAnsi="Arial" w:cs="Arial"/>
          <w:sz w:val="24"/>
          <w:szCs w:val="24"/>
        </w:rPr>
        <w:t>s</w:t>
      </w:r>
      <w:r w:rsidRPr="00CB07D5">
        <w:rPr>
          <w:rFonts w:ascii="Arial" w:hAnsi="Arial" w:cs="Arial"/>
          <w:sz w:val="24"/>
          <w:szCs w:val="24"/>
        </w:rPr>
        <w:t>. Additional items are borrowed from community resources.</w:t>
      </w:r>
      <w:r w:rsidR="000F2FE5" w:rsidRPr="00CB07D5">
        <w:rPr>
          <w:rFonts w:ascii="Arial" w:hAnsi="Arial" w:cs="Arial"/>
          <w:sz w:val="24"/>
          <w:szCs w:val="24"/>
        </w:rPr>
        <w:t xml:space="preserve"> While I wish to make each child feel comfortable,</w:t>
      </w:r>
      <w:r w:rsidR="002E4845" w:rsidRPr="00CB07D5">
        <w:rPr>
          <w:rFonts w:ascii="Arial" w:hAnsi="Arial" w:cs="Arial"/>
          <w:sz w:val="24"/>
          <w:szCs w:val="24"/>
        </w:rPr>
        <w:t xml:space="preserve"> </w:t>
      </w:r>
      <w:r w:rsidR="002E4845" w:rsidRPr="00DD0E40">
        <w:rPr>
          <w:rFonts w:ascii="Arial" w:hAnsi="Arial" w:cs="Arial"/>
          <w:b/>
          <w:bCs/>
          <w:sz w:val="24"/>
          <w:szCs w:val="24"/>
        </w:rPr>
        <w:t>I discourage bringing</w:t>
      </w:r>
      <w:r w:rsidRPr="00DD0E40">
        <w:rPr>
          <w:rFonts w:ascii="Arial" w:hAnsi="Arial" w:cs="Arial"/>
          <w:b/>
          <w:bCs/>
          <w:sz w:val="24"/>
          <w:szCs w:val="24"/>
        </w:rPr>
        <w:t xml:space="preserve"> </w:t>
      </w:r>
      <w:r w:rsidR="002E4845" w:rsidRPr="00DD0E40">
        <w:rPr>
          <w:rFonts w:ascii="Arial" w:hAnsi="Arial" w:cs="Arial"/>
          <w:b/>
          <w:bCs/>
          <w:sz w:val="24"/>
          <w:szCs w:val="24"/>
        </w:rPr>
        <w:t>toys from home</w:t>
      </w:r>
      <w:r w:rsidRPr="00CB07D5">
        <w:rPr>
          <w:rFonts w:ascii="Arial" w:hAnsi="Arial" w:cs="Arial"/>
          <w:sz w:val="24"/>
          <w:szCs w:val="24"/>
        </w:rPr>
        <w:t xml:space="preserve"> </w:t>
      </w:r>
      <w:r w:rsidR="002E4845" w:rsidRPr="00CB07D5">
        <w:rPr>
          <w:rFonts w:ascii="Arial" w:hAnsi="Arial" w:cs="Arial"/>
          <w:sz w:val="24"/>
          <w:szCs w:val="24"/>
        </w:rPr>
        <w:t>which are difficult</w:t>
      </w:r>
      <w:r w:rsidRPr="00CB07D5">
        <w:rPr>
          <w:rFonts w:ascii="Arial" w:hAnsi="Arial" w:cs="Arial"/>
          <w:sz w:val="24"/>
          <w:szCs w:val="24"/>
        </w:rPr>
        <w:t xml:space="preserve"> to share</w:t>
      </w:r>
      <w:r w:rsidR="002E4845" w:rsidRPr="00CB07D5">
        <w:rPr>
          <w:rFonts w:ascii="Arial" w:hAnsi="Arial" w:cs="Arial"/>
          <w:sz w:val="24"/>
          <w:szCs w:val="24"/>
        </w:rPr>
        <w:t>, present any safety hazard for the group or distract children from participation in the planned learning environment</w:t>
      </w:r>
      <w:r w:rsidR="00CC191B" w:rsidRPr="00CB07D5">
        <w:rPr>
          <w:rFonts w:ascii="Arial" w:hAnsi="Arial" w:cs="Arial"/>
          <w:sz w:val="24"/>
          <w:szCs w:val="24"/>
        </w:rPr>
        <w:t>. If</w:t>
      </w:r>
      <w:r w:rsidRPr="00CB07D5">
        <w:rPr>
          <w:rFonts w:ascii="Arial" w:hAnsi="Arial" w:cs="Arial"/>
          <w:sz w:val="24"/>
          <w:szCs w:val="24"/>
        </w:rPr>
        <w:t xml:space="preserve"> </w:t>
      </w:r>
      <w:r w:rsidR="00CC191B" w:rsidRPr="00CB07D5">
        <w:rPr>
          <w:rFonts w:ascii="Arial" w:hAnsi="Arial" w:cs="Arial"/>
          <w:sz w:val="24"/>
          <w:szCs w:val="24"/>
        </w:rPr>
        <w:t>your child has transitional needs and a toy</w:t>
      </w:r>
      <w:r w:rsidRPr="00CB07D5">
        <w:rPr>
          <w:rFonts w:ascii="Arial" w:hAnsi="Arial" w:cs="Arial"/>
          <w:sz w:val="24"/>
          <w:szCs w:val="24"/>
        </w:rPr>
        <w:t xml:space="preserve"> from home help</w:t>
      </w:r>
      <w:r w:rsidR="00CC191B" w:rsidRPr="00CB07D5">
        <w:rPr>
          <w:rFonts w:ascii="Arial" w:hAnsi="Arial" w:cs="Arial"/>
          <w:sz w:val="24"/>
          <w:szCs w:val="24"/>
        </w:rPr>
        <w:t>s, we can discuss this on an individual basis</w:t>
      </w:r>
      <w:r w:rsidRPr="00CB07D5">
        <w:rPr>
          <w:rFonts w:ascii="Arial" w:hAnsi="Arial" w:cs="Arial"/>
          <w:sz w:val="24"/>
          <w:szCs w:val="24"/>
        </w:rPr>
        <w:t>.</w:t>
      </w:r>
      <w:r w:rsidR="002E4845" w:rsidRPr="00CB07D5">
        <w:rPr>
          <w:rFonts w:ascii="Arial" w:hAnsi="Arial" w:cs="Arial"/>
          <w:sz w:val="24"/>
          <w:szCs w:val="24"/>
        </w:rPr>
        <w:t xml:space="preserve"> I always </w:t>
      </w:r>
      <w:r w:rsidR="00CC191B" w:rsidRPr="00CB07D5">
        <w:rPr>
          <w:rFonts w:ascii="Arial" w:hAnsi="Arial" w:cs="Arial"/>
          <w:sz w:val="24"/>
          <w:szCs w:val="24"/>
        </w:rPr>
        <w:t xml:space="preserve">welcome </w:t>
      </w:r>
      <w:r w:rsidR="002E4845" w:rsidRPr="00CB07D5">
        <w:rPr>
          <w:rFonts w:ascii="Arial" w:hAnsi="Arial" w:cs="Arial"/>
          <w:sz w:val="24"/>
          <w:szCs w:val="24"/>
        </w:rPr>
        <w:t xml:space="preserve">your </w:t>
      </w:r>
      <w:r w:rsidR="00CC191B" w:rsidRPr="00CB07D5">
        <w:rPr>
          <w:rFonts w:ascii="Arial" w:hAnsi="Arial" w:cs="Arial"/>
          <w:sz w:val="24"/>
          <w:szCs w:val="24"/>
        </w:rPr>
        <w:t xml:space="preserve">contribution of </w:t>
      </w:r>
      <w:r w:rsidR="002E4845" w:rsidRPr="00CB07D5">
        <w:rPr>
          <w:rFonts w:ascii="Arial" w:hAnsi="Arial" w:cs="Arial"/>
          <w:sz w:val="24"/>
          <w:szCs w:val="24"/>
        </w:rPr>
        <w:t>ideas</w:t>
      </w:r>
      <w:r w:rsidR="00CC191B" w:rsidRPr="00CB07D5">
        <w:rPr>
          <w:rFonts w:ascii="Arial" w:hAnsi="Arial" w:cs="Arial"/>
          <w:sz w:val="24"/>
          <w:szCs w:val="24"/>
        </w:rPr>
        <w:t>,</w:t>
      </w:r>
      <w:r w:rsidR="002E4845" w:rsidRPr="00CB07D5">
        <w:rPr>
          <w:rFonts w:ascii="Arial" w:hAnsi="Arial" w:cs="Arial"/>
          <w:sz w:val="24"/>
          <w:szCs w:val="24"/>
        </w:rPr>
        <w:t xml:space="preserve"> </w:t>
      </w:r>
      <w:r w:rsidR="00CC191B" w:rsidRPr="00CB07D5">
        <w:rPr>
          <w:rFonts w:ascii="Arial" w:hAnsi="Arial" w:cs="Arial"/>
          <w:sz w:val="24"/>
          <w:szCs w:val="24"/>
        </w:rPr>
        <w:t xml:space="preserve">time, resources, or materials </w:t>
      </w:r>
      <w:r w:rsidR="002E4845" w:rsidRPr="00CB07D5">
        <w:rPr>
          <w:rFonts w:ascii="Arial" w:hAnsi="Arial" w:cs="Arial"/>
          <w:sz w:val="24"/>
          <w:szCs w:val="24"/>
        </w:rPr>
        <w:t xml:space="preserve">for expanding our curriculum to </w:t>
      </w:r>
      <w:r w:rsidR="00AD21EF" w:rsidRPr="00CB07D5">
        <w:rPr>
          <w:rFonts w:ascii="Arial" w:hAnsi="Arial" w:cs="Arial"/>
          <w:sz w:val="24"/>
          <w:szCs w:val="24"/>
        </w:rPr>
        <w:t xml:space="preserve">reflect </w:t>
      </w:r>
      <w:r w:rsidR="002E4845" w:rsidRPr="00CB07D5">
        <w:rPr>
          <w:rFonts w:ascii="Arial" w:hAnsi="Arial" w:cs="Arial"/>
          <w:sz w:val="24"/>
          <w:szCs w:val="24"/>
        </w:rPr>
        <w:t xml:space="preserve">the children’s </w:t>
      </w:r>
      <w:r w:rsidR="00EB4DD0" w:rsidRPr="00CB07D5">
        <w:rPr>
          <w:rFonts w:ascii="Arial" w:hAnsi="Arial" w:cs="Arial"/>
          <w:sz w:val="24"/>
          <w:szCs w:val="24"/>
        </w:rPr>
        <w:t>interests and</w:t>
      </w:r>
      <w:r w:rsidR="00AD21EF" w:rsidRPr="00CB07D5">
        <w:rPr>
          <w:rFonts w:ascii="Arial" w:hAnsi="Arial" w:cs="Arial"/>
          <w:sz w:val="24"/>
          <w:szCs w:val="24"/>
        </w:rPr>
        <w:t xml:space="preserve"> support our learning.</w:t>
      </w:r>
    </w:p>
    <w:p w14:paraId="56ECA870" w14:textId="77777777" w:rsidR="0050187A" w:rsidRPr="002E4845" w:rsidRDefault="0050187A" w:rsidP="00BC298C">
      <w:pPr>
        <w:rPr>
          <w:rFonts w:ascii="Arial" w:hAnsi="Arial" w:cs="Arial"/>
          <w:sz w:val="24"/>
          <w:szCs w:val="24"/>
        </w:rPr>
      </w:pPr>
    </w:p>
    <w:p w14:paraId="77E2E8CE" w14:textId="3D75A83F" w:rsidR="00BC298C" w:rsidRPr="0060528C" w:rsidRDefault="0060528C" w:rsidP="00BC298C">
      <w:pPr>
        <w:rPr>
          <w:rFonts w:ascii="Arial" w:hAnsi="Arial" w:cs="Arial"/>
          <w:b/>
          <w:sz w:val="24"/>
          <w:szCs w:val="24"/>
          <w:u w:val="single"/>
        </w:rPr>
      </w:pPr>
      <w:r>
        <w:rPr>
          <w:rFonts w:ascii="Arial" w:hAnsi="Arial" w:cs="Arial"/>
          <w:b/>
          <w:sz w:val="24"/>
          <w:szCs w:val="24"/>
          <w:u w:val="single"/>
        </w:rPr>
        <w:t>Outdoor Play</w:t>
      </w:r>
    </w:p>
    <w:p w14:paraId="3DB4DA2A" w14:textId="77777777" w:rsidR="00366CD6" w:rsidRDefault="00BC298C" w:rsidP="00BC298C">
      <w:pPr>
        <w:rPr>
          <w:rFonts w:ascii="Arial" w:hAnsi="Arial" w:cs="Arial"/>
          <w:sz w:val="24"/>
          <w:szCs w:val="24"/>
        </w:rPr>
      </w:pPr>
      <w:r w:rsidRPr="00BC298C">
        <w:rPr>
          <w:rFonts w:ascii="Arial" w:hAnsi="Arial" w:cs="Arial"/>
          <w:sz w:val="24"/>
          <w:szCs w:val="24"/>
        </w:rPr>
        <w:tab/>
        <w:t xml:space="preserve">The benefits of spending time in nature are both ancient wisdom and breaking news. What is relevant to me is that making a connection with the natural world is essential to the physical and mental health of human beings. </w:t>
      </w:r>
    </w:p>
    <w:p w14:paraId="77E2E8CF" w14:textId="5E2254C6" w:rsidR="00BC298C" w:rsidRDefault="00BC298C" w:rsidP="00366CD6">
      <w:pPr>
        <w:ind w:firstLine="720"/>
        <w:rPr>
          <w:rFonts w:ascii="Arial" w:hAnsi="Arial" w:cs="Arial"/>
          <w:sz w:val="24"/>
          <w:szCs w:val="24"/>
        </w:rPr>
      </w:pPr>
      <w:r w:rsidRPr="00BC298C">
        <w:rPr>
          <w:rFonts w:ascii="Arial" w:hAnsi="Arial" w:cs="Arial"/>
          <w:sz w:val="24"/>
          <w:szCs w:val="24"/>
        </w:rPr>
        <w:t>There will be ample opportunity for your child to enjoy fresh air and the natural world</w:t>
      </w:r>
      <w:r w:rsidR="00AD21EF">
        <w:rPr>
          <w:rFonts w:ascii="Arial" w:hAnsi="Arial" w:cs="Arial"/>
          <w:sz w:val="24"/>
          <w:szCs w:val="24"/>
        </w:rPr>
        <w:t xml:space="preserve">, </w:t>
      </w:r>
      <w:r w:rsidR="00FD52B7">
        <w:rPr>
          <w:rFonts w:ascii="Arial" w:hAnsi="Arial" w:cs="Arial"/>
          <w:sz w:val="24"/>
          <w:szCs w:val="24"/>
        </w:rPr>
        <w:t>as</w:t>
      </w:r>
      <w:r w:rsidR="00AD21EF">
        <w:rPr>
          <w:rFonts w:ascii="Arial" w:hAnsi="Arial" w:cs="Arial"/>
          <w:sz w:val="24"/>
          <w:szCs w:val="24"/>
        </w:rPr>
        <w:t xml:space="preserve"> outdoor </w:t>
      </w:r>
      <w:r w:rsidR="00820753">
        <w:rPr>
          <w:rFonts w:ascii="Arial" w:hAnsi="Arial" w:cs="Arial"/>
          <w:sz w:val="24"/>
          <w:szCs w:val="24"/>
        </w:rPr>
        <w:t>space is an integral part of our planned learning environment</w:t>
      </w:r>
      <w:r w:rsidRPr="00BC298C">
        <w:rPr>
          <w:rFonts w:ascii="Arial" w:hAnsi="Arial" w:cs="Arial"/>
          <w:sz w:val="24"/>
          <w:szCs w:val="24"/>
        </w:rPr>
        <w:t xml:space="preserve">. We will spend time outside each morning and afternoon, </w:t>
      </w:r>
      <w:r w:rsidR="00E87F82" w:rsidRPr="00BC298C">
        <w:rPr>
          <w:rFonts w:ascii="Arial" w:hAnsi="Arial" w:cs="Arial"/>
          <w:sz w:val="24"/>
          <w:szCs w:val="24"/>
        </w:rPr>
        <w:t>year-round</w:t>
      </w:r>
      <w:r w:rsidRPr="00BC298C">
        <w:rPr>
          <w:rFonts w:ascii="Arial" w:hAnsi="Arial" w:cs="Arial"/>
          <w:sz w:val="24"/>
          <w:szCs w:val="24"/>
        </w:rPr>
        <w:t xml:space="preserve">, except when extreme temperatures or conditions make it unsafe. </w:t>
      </w:r>
    </w:p>
    <w:p w14:paraId="661B0FC3" w14:textId="7691AC0C" w:rsidR="00366CD6" w:rsidRPr="002B59DA" w:rsidRDefault="00DA0F23" w:rsidP="00A03104">
      <w:pPr>
        <w:ind w:firstLine="720"/>
        <w:rPr>
          <w:rFonts w:ascii="Arial" w:hAnsi="Arial" w:cs="Arial"/>
          <w:sz w:val="24"/>
          <w:szCs w:val="24"/>
        </w:rPr>
      </w:pPr>
      <w:r w:rsidRPr="002B59DA">
        <w:rPr>
          <w:rFonts w:ascii="Arial" w:hAnsi="Arial" w:cs="Arial"/>
          <w:sz w:val="24"/>
          <w:szCs w:val="24"/>
        </w:rPr>
        <w:t>From</w:t>
      </w:r>
      <w:r w:rsidR="00366CD6" w:rsidRPr="002B59DA">
        <w:rPr>
          <w:rFonts w:ascii="Arial" w:hAnsi="Arial" w:cs="Arial"/>
          <w:sz w:val="24"/>
          <w:szCs w:val="24"/>
        </w:rPr>
        <w:t xml:space="preserve"> late spring through early fall we spend most of our time in the outdoor classroom, going in only to bring out meals, use the facilities and for book and </w:t>
      </w:r>
      <w:r w:rsidR="001B153F" w:rsidRPr="002B59DA">
        <w:rPr>
          <w:rFonts w:ascii="Arial" w:hAnsi="Arial" w:cs="Arial"/>
          <w:sz w:val="24"/>
          <w:szCs w:val="24"/>
        </w:rPr>
        <w:t>naptime</w:t>
      </w:r>
      <w:r w:rsidR="00366CD6" w:rsidRPr="002B59DA">
        <w:rPr>
          <w:rFonts w:ascii="Arial" w:hAnsi="Arial" w:cs="Arial"/>
          <w:sz w:val="24"/>
          <w:szCs w:val="24"/>
        </w:rPr>
        <w:t xml:space="preserve"> in the afternoon. We will change from outdoor clothes to indoor clothes and wash bug repellants from our skin when we transition for rest-time </w:t>
      </w:r>
      <w:r w:rsidR="001B153F" w:rsidRPr="002B59DA">
        <w:rPr>
          <w:rFonts w:ascii="Arial" w:hAnsi="Arial" w:cs="Arial"/>
          <w:sz w:val="24"/>
          <w:szCs w:val="24"/>
        </w:rPr>
        <w:t>to</w:t>
      </w:r>
      <w:r w:rsidR="00366CD6" w:rsidRPr="002B59DA">
        <w:rPr>
          <w:rFonts w:ascii="Arial" w:hAnsi="Arial" w:cs="Arial"/>
          <w:sz w:val="24"/>
          <w:szCs w:val="24"/>
        </w:rPr>
        <w:t xml:space="preserve"> keep our home a bit cleaner. </w:t>
      </w:r>
      <w:r w:rsidR="001B153F" w:rsidRPr="002B59DA">
        <w:rPr>
          <w:rFonts w:ascii="Arial" w:hAnsi="Arial" w:cs="Arial"/>
          <w:sz w:val="24"/>
          <w:szCs w:val="24"/>
        </w:rPr>
        <w:t>Therefore,</w:t>
      </w:r>
      <w:r w:rsidR="00366CD6" w:rsidRPr="002B59DA">
        <w:rPr>
          <w:rFonts w:ascii="Arial" w:hAnsi="Arial" w:cs="Arial"/>
          <w:sz w:val="24"/>
          <w:szCs w:val="24"/>
        </w:rPr>
        <w:t xml:space="preserve"> I request a set (or 2) of devoted outdoor clothing that can be treat</w:t>
      </w:r>
      <w:r w:rsidR="00F063A7">
        <w:rPr>
          <w:rFonts w:ascii="Arial" w:hAnsi="Arial" w:cs="Arial"/>
          <w:sz w:val="24"/>
          <w:szCs w:val="24"/>
        </w:rPr>
        <w:t>ed</w:t>
      </w:r>
      <w:r w:rsidR="00366CD6" w:rsidRPr="002B59DA">
        <w:rPr>
          <w:rFonts w:ascii="Arial" w:hAnsi="Arial" w:cs="Arial"/>
          <w:sz w:val="24"/>
          <w:szCs w:val="24"/>
        </w:rPr>
        <w:t xml:space="preserve"> as a </w:t>
      </w:r>
      <w:proofErr w:type="spellStart"/>
      <w:r w:rsidR="00366CD6" w:rsidRPr="002B59DA">
        <w:rPr>
          <w:rFonts w:ascii="Arial" w:hAnsi="Arial" w:cs="Arial"/>
          <w:sz w:val="24"/>
          <w:szCs w:val="24"/>
        </w:rPr>
        <w:t>smock</w:t>
      </w:r>
      <w:proofErr w:type="spellEnd"/>
      <w:r w:rsidR="00366CD6" w:rsidRPr="002B59DA">
        <w:rPr>
          <w:rFonts w:ascii="Arial" w:hAnsi="Arial" w:cs="Arial"/>
          <w:sz w:val="24"/>
          <w:szCs w:val="24"/>
        </w:rPr>
        <w:t xml:space="preserve"> to get muddy, sweaty, painted, wet and </w:t>
      </w:r>
      <w:r w:rsidR="001B153F" w:rsidRPr="002B59DA">
        <w:rPr>
          <w:rFonts w:ascii="Arial" w:hAnsi="Arial" w:cs="Arial"/>
          <w:sz w:val="24"/>
          <w:szCs w:val="24"/>
        </w:rPr>
        <w:t>berry stained</w:t>
      </w:r>
      <w:r w:rsidR="00366CD6" w:rsidRPr="002B59DA">
        <w:rPr>
          <w:rFonts w:ascii="Arial" w:hAnsi="Arial" w:cs="Arial"/>
          <w:sz w:val="24"/>
          <w:szCs w:val="24"/>
        </w:rPr>
        <w:t>. Once mornings warm your child should arrive in these and have a fresh set for the house in their travel bag.</w:t>
      </w:r>
    </w:p>
    <w:p w14:paraId="77E2E8D0" w14:textId="263C5DBB" w:rsidR="001A7C70" w:rsidRDefault="00BC298C" w:rsidP="00BC298C">
      <w:pPr>
        <w:rPr>
          <w:rFonts w:ascii="Arial" w:hAnsi="Arial" w:cs="Arial"/>
          <w:sz w:val="24"/>
          <w:szCs w:val="24"/>
        </w:rPr>
      </w:pPr>
      <w:r w:rsidRPr="00BC298C">
        <w:rPr>
          <w:rFonts w:ascii="Arial" w:hAnsi="Arial" w:cs="Arial"/>
          <w:sz w:val="24"/>
          <w:szCs w:val="24"/>
        </w:rPr>
        <w:lastRenderedPageBreak/>
        <w:tab/>
      </w:r>
      <w:r w:rsidR="008310DE">
        <w:rPr>
          <w:rFonts w:ascii="Arial" w:hAnsi="Arial" w:cs="Arial"/>
          <w:sz w:val="24"/>
          <w:szCs w:val="24"/>
        </w:rPr>
        <w:t xml:space="preserve">Please apply </w:t>
      </w:r>
      <w:r w:rsidR="00586A92">
        <w:rPr>
          <w:rFonts w:ascii="Arial" w:hAnsi="Arial" w:cs="Arial"/>
          <w:sz w:val="24"/>
          <w:szCs w:val="24"/>
        </w:rPr>
        <w:t xml:space="preserve">your child’s morning </w:t>
      </w:r>
      <w:r w:rsidR="007D553A">
        <w:rPr>
          <w:rFonts w:ascii="Arial" w:hAnsi="Arial" w:cs="Arial"/>
          <w:sz w:val="24"/>
          <w:szCs w:val="24"/>
        </w:rPr>
        <w:t>layer of sunscreen before leaving home. This allows 15 minutes</w:t>
      </w:r>
      <w:r w:rsidR="00483AC4">
        <w:rPr>
          <w:rFonts w:ascii="Arial" w:hAnsi="Arial" w:cs="Arial"/>
          <w:sz w:val="24"/>
          <w:szCs w:val="24"/>
        </w:rPr>
        <w:t xml:space="preserve"> dry time before insect repellent is applied during arrival. </w:t>
      </w:r>
      <w:r w:rsidRPr="00BC298C">
        <w:rPr>
          <w:rFonts w:ascii="Arial" w:hAnsi="Arial" w:cs="Arial"/>
          <w:sz w:val="24"/>
          <w:szCs w:val="24"/>
        </w:rPr>
        <w:t xml:space="preserve">I will provide a 45 SPF or higher sunscreen, brand of my choice. This simplifies my routine, but you are welcome to provide any product you prefer to have used. </w:t>
      </w:r>
      <w:r w:rsidRPr="00BC298C">
        <w:rPr>
          <w:rFonts w:ascii="Arial" w:hAnsi="Arial" w:cs="Arial"/>
          <w:sz w:val="24"/>
          <w:szCs w:val="24"/>
        </w:rPr>
        <w:tab/>
      </w:r>
    </w:p>
    <w:p w14:paraId="76FD23A4" w14:textId="39AE3A84" w:rsidR="002A0A59" w:rsidRPr="00A03104" w:rsidRDefault="001A7C70" w:rsidP="00BC298C">
      <w:pPr>
        <w:rPr>
          <w:rFonts w:ascii="Arial" w:hAnsi="Arial" w:cs="Arial"/>
          <w:sz w:val="24"/>
          <w:szCs w:val="24"/>
        </w:rPr>
      </w:pPr>
      <w:r>
        <w:rPr>
          <w:rFonts w:ascii="Arial" w:hAnsi="Arial" w:cs="Arial"/>
          <w:sz w:val="24"/>
          <w:szCs w:val="24"/>
        </w:rPr>
        <w:tab/>
      </w:r>
      <w:r w:rsidR="00BC298C" w:rsidRPr="00BC298C">
        <w:rPr>
          <w:rFonts w:ascii="Arial" w:hAnsi="Arial" w:cs="Arial"/>
          <w:sz w:val="24"/>
          <w:szCs w:val="24"/>
        </w:rPr>
        <w:t>There are mosquito populations,</w:t>
      </w:r>
      <w:r w:rsidR="00E87F82">
        <w:rPr>
          <w:rFonts w:ascii="Arial" w:hAnsi="Arial" w:cs="Arial"/>
          <w:sz w:val="24"/>
          <w:szCs w:val="24"/>
        </w:rPr>
        <w:t xml:space="preserve"> which are at times intense,</w:t>
      </w:r>
      <w:r w:rsidR="00BC298C" w:rsidRPr="00BC298C">
        <w:rPr>
          <w:rFonts w:ascii="Arial" w:hAnsi="Arial" w:cs="Arial"/>
          <w:sz w:val="24"/>
          <w:szCs w:val="24"/>
        </w:rPr>
        <w:t xml:space="preserve"> </w:t>
      </w:r>
      <w:r w:rsidR="00E87F82" w:rsidRPr="00292459">
        <w:rPr>
          <w:rFonts w:ascii="Arial" w:hAnsi="Arial" w:cs="Arial"/>
          <w:sz w:val="24"/>
          <w:szCs w:val="24"/>
        </w:rPr>
        <w:t xml:space="preserve">wood and possibly </w:t>
      </w:r>
      <w:r w:rsidR="00BC298C" w:rsidRPr="00BC298C">
        <w:rPr>
          <w:rFonts w:ascii="Arial" w:hAnsi="Arial" w:cs="Arial"/>
          <w:sz w:val="24"/>
          <w:szCs w:val="24"/>
        </w:rPr>
        <w:t xml:space="preserve">deer ticks present on our property. To protect your child, please provide the insect repellant of your choice. Infants will be protected with clothing and netting. For children 12 </w:t>
      </w:r>
      <w:r w:rsidR="00292459" w:rsidRPr="00BC298C">
        <w:rPr>
          <w:rFonts w:ascii="Arial" w:hAnsi="Arial" w:cs="Arial"/>
          <w:sz w:val="24"/>
          <w:szCs w:val="24"/>
        </w:rPr>
        <w:t>mos.</w:t>
      </w:r>
      <w:r w:rsidR="00BC298C" w:rsidRPr="00BC298C">
        <w:rPr>
          <w:rFonts w:ascii="Arial" w:hAnsi="Arial" w:cs="Arial"/>
          <w:sz w:val="24"/>
          <w:szCs w:val="24"/>
        </w:rPr>
        <w:t xml:space="preserve"> and older, you may also provide a set of clothes treated periodically with a product containing Perm</w:t>
      </w:r>
      <w:r w:rsidR="00941AEB">
        <w:rPr>
          <w:rFonts w:ascii="Arial" w:hAnsi="Arial" w:cs="Arial"/>
          <w:sz w:val="24"/>
          <w:szCs w:val="24"/>
        </w:rPr>
        <w:t>e</w:t>
      </w:r>
      <w:r w:rsidR="00BC298C" w:rsidRPr="00BC298C">
        <w:rPr>
          <w:rFonts w:ascii="Arial" w:hAnsi="Arial" w:cs="Arial"/>
          <w:sz w:val="24"/>
          <w:szCs w:val="24"/>
        </w:rPr>
        <w:t>thrin</w:t>
      </w:r>
      <w:r w:rsidR="00C052FC">
        <w:rPr>
          <w:rFonts w:ascii="Arial" w:hAnsi="Arial" w:cs="Arial"/>
          <w:sz w:val="24"/>
          <w:szCs w:val="24"/>
        </w:rPr>
        <w:t xml:space="preserve"> </w:t>
      </w:r>
      <w:hyperlink r:id="rId21" w:history="1">
        <w:r w:rsidR="00C052FC" w:rsidRPr="00BF68F6">
          <w:rPr>
            <w:color w:val="C45911" w:themeColor="accent2" w:themeShade="BF"/>
            <w:u w:val="single"/>
          </w:rPr>
          <w:t>How to Use Permethrin on Clothing, Safely - Consumer Reports</w:t>
        </w:r>
      </w:hyperlink>
      <w:r w:rsidR="00BC298C" w:rsidRPr="00BF68F6">
        <w:rPr>
          <w:rFonts w:ascii="Arial" w:hAnsi="Arial" w:cs="Arial"/>
          <w:color w:val="C45911" w:themeColor="accent2" w:themeShade="BF"/>
          <w:sz w:val="24"/>
          <w:szCs w:val="24"/>
        </w:rPr>
        <w:t xml:space="preserve">, </w:t>
      </w:r>
      <w:r w:rsidR="00BC298C" w:rsidRPr="00BC298C">
        <w:rPr>
          <w:rFonts w:ascii="Arial" w:hAnsi="Arial" w:cs="Arial"/>
          <w:sz w:val="24"/>
          <w:szCs w:val="24"/>
        </w:rPr>
        <w:t xml:space="preserve">which </w:t>
      </w:r>
      <w:r w:rsidR="0045190F">
        <w:rPr>
          <w:rFonts w:ascii="Arial" w:hAnsi="Arial" w:cs="Arial"/>
          <w:sz w:val="24"/>
          <w:szCs w:val="24"/>
        </w:rPr>
        <w:t>kills</w:t>
      </w:r>
      <w:r w:rsidR="00BC298C" w:rsidRPr="00BC298C">
        <w:rPr>
          <w:rFonts w:ascii="Arial" w:hAnsi="Arial" w:cs="Arial"/>
          <w:sz w:val="24"/>
          <w:szCs w:val="24"/>
        </w:rPr>
        <w:t xml:space="preserve"> ticks and mosquitoes, to be worn for outdoor play. A</w:t>
      </w:r>
      <w:r w:rsidR="00D36F58">
        <w:rPr>
          <w:rFonts w:ascii="Arial" w:hAnsi="Arial" w:cs="Arial"/>
          <w:sz w:val="24"/>
          <w:szCs w:val="24"/>
        </w:rPr>
        <w:t>dditional i</w:t>
      </w:r>
      <w:r w:rsidR="00055117">
        <w:rPr>
          <w:rFonts w:ascii="Arial" w:hAnsi="Arial" w:cs="Arial"/>
          <w:sz w:val="24"/>
          <w:szCs w:val="24"/>
        </w:rPr>
        <w:t>nformation about insect repellant options</w:t>
      </w:r>
      <w:r w:rsidR="00BC298C" w:rsidRPr="00BC298C">
        <w:rPr>
          <w:rFonts w:ascii="Arial" w:hAnsi="Arial" w:cs="Arial"/>
          <w:sz w:val="24"/>
          <w:szCs w:val="24"/>
        </w:rPr>
        <w:t xml:space="preserve"> is available for parents</w:t>
      </w:r>
      <w:r w:rsidR="00D36F58">
        <w:rPr>
          <w:rFonts w:ascii="Arial" w:hAnsi="Arial" w:cs="Arial"/>
          <w:sz w:val="24"/>
          <w:szCs w:val="24"/>
        </w:rPr>
        <w:t>, by request</w:t>
      </w:r>
      <w:r w:rsidR="00BC298C" w:rsidRPr="00BC298C">
        <w:rPr>
          <w:rFonts w:ascii="Arial" w:hAnsi="Arial" w:cs="Arial"/>
          <w:sz w:val="24"/>
          <w:szCs w:val="24"/>
        </w:rPr>
        <w:t>.</w:t>
      </w:r>
      <w:r w:rsidR="0045190F">
        <w:rPr>
          <w:rFonts w:ascii="Arial" w:hAnsi="Arial" w:cs="Arial"/>
          <w:sz w:val="24"/>
          <w:szCs w:val="24"/>
        </w:rPr>
        <w:t xml:space="preserve"> There will be times when </w:t>
      </w:r>
      <w:r w:rsidR="003A31ED">
        <w:rPr>
          <w:rFonts w:ascii="Arial" w:hAnsi="Arial" w:cs="Arial"/>
          <w:sz w:val="24"/>
          <w:szCs w:val="24"/>
        </w:rPr>
        <w:t>insect populations prevent outdoor activities.</w:t>
      </w:r>
      <w:r w:rsidR="002A0A59">
        <w:rPr>
          <w:rFonts w:ascii="Arial" w:hAnsi="Arial" w:cs="Arial"/>
          <w:sz w:val="24"/>
          <w:szCs w:val="24"/>
        </w:rPr>
        <w:tab/>
      </w:r>
    </w:p>
    <w:p w14:paraId="3EDA9669" w14:textId="77777777" w:rsidR="00292459" w:rsidRDefault="00292459" w:rsidP="00BC298C">
      <w:pPr>
        <w:rPr>
          <w:rFonts w:ascii="Arial" w:hAnsi="Arial" w:cs="Arial"/>
          <w:b/>
          <w:sz w:val="24"/>
          <w:szCs w:val="24"/>
          <w:u w:val="single"/>
        </w:rPr>
      </w:pPr>
    </w:p>
    <w:p w14:paraId="77E2E8D4" w14:textId="7EA94575" w:rsidR="00BC298C" w:rsidRPr="0060528C" w:rsidRDefault="00BC298C" w:rsidP="00BC298C">
      <w:pPr>
        <w:rPr>
          <w:rFonts w:ascii="Arial" w:hAnsi="Arial" w:cs="Arial"/>
          <w:sz w:val="24"/>
          <w:szCs w:val="24"/>
        </w:rPr>
      </w:pPr>
      <w:r w:rsidRPr="00BC298C">
        <w:rPr>
          <w:rFonts w:ascii="Arial" w:hAnsi="Arial" w:cs="Arial"/>
          <w:b/>
          <w:sz w:val="24"/>
          <w:szCs w:val="24"/>
          <w:u w:val="single"/>
        </w:rPr>
        <w:t>Screen time</w:t>
      </w:r>
    </w:p>
    <w:p w14:paraId="77E2E8D5" w14:textId="7B8CDDA8" w:rsidR="00BC298C" w:rsidRPr="00BC298C" w:rsidRDefault="00BC298C" w:rsidP="00BC298C">
      <w:pPr>
        <w:rPr>
          <w:rFonts w:ascii="Arial" w:hAnsi="Arial" w:cs="Arial"/>
          <w:sz w:val="24"/>
          <w:szCs w:val="24"/>
        </w:rPr>
      </w:pPr>
      <w:r w:rsidRPr="00BC298C">
        <w:rPr>
          <w:rFonts w:ascii="Arial" w:hAnsi="Arial" w:cs="Arial"/>
          <w:sz w:val="24"/>
          <w:szCs w:val="24"/>
        </w:rPr>
        <w:tab/>
        <w:t xml:space="preserve">Television is not available at childcare. The American Academy of Pediatrics currently recommends that children under 2 </w:t>
      </w:r>
      <w:r w:rsidR="00AB0023" w:rsidRPr="00BC298C">
        <w:rPr>
          <w:rFonts w:ascii="Arial" w:hAnsi="Arial" w:cs="Arial"/>
          <w:sz w:val="24"/>
          <w:szCs w:val="24"/>
        </w:rPr>
        <w:t>yrs.</w:t>
      </w:r>
      <w:r w:rsidRPr="00BC298C">
        <w:rPr>
          <w:rFonts w:ascii="Arial" w:hAnsi="Arial" w:cs="Arial"/>
          <w:sz w:val="24"/>
          <w:szCs w:val="24"/>
        </w:rPr>
        <w:t xml:space="preserve"> not be offered TV and children under 6 </w:t>
      </w:r>
      <w:r w:rsidR="00AB0023" w:rsidRPr="00BC298C">
        <w:rPr>
          <w:rFonts w:ascii="Arial" w:hAnsi="Arial" w:cs="Arial"/>
          <w:sz w:val="24"/>
          <w:szCs w:val="24"/>
        </w:rPr>
        <w:t>yrs.</w:t>
      </w:r>
      <w:r w:rsidRPr="00BC298C">
        <w:rPr>
          <w:rFonts w:ascii="Arial" w:hAnsi="Arial" w:cs="Arial"/>
          <w:sz w:val="24"/>
          <w:szCs w:val="24"/>
        </w:rPr>
        <w:t xml:space="preserve"> be limited to less than 2 hours of screen time per day. Concerns about screen time include unknown effects on brain development</w:t>
      </w:r>
      <w:r w:rsidR="00A12050" w:rsidRPr="00BC298C">
        <w:rPr>
          <w:rFonts w:ascii="Arial" w:hAnsi="Arial" w:cs="Arial"/>
          <w:sz w:val="24"/>
          <w:szCs w:val="24"/>
        </w:rPr>
        <w:t>, reduced</w:t>
      </w:r>
      <w:r w:rsidRPr="00BC298C">
        <w:rPr>
          <w:rFonts w:ascii="Arial" w:hAnsi="Arial" w:cs="Arial"/>
          <w:sz w:val="24"/>
          <w:szCs w:val="24"/>
        </w:rPr>
        <w:t xml:space="preserve"> opportunities for interpersonal communication, which </w:t>
      </w:r>
      <w:r w:rsidR="00A12050" w:rsidRPr="00BC298C">
        <w:rPr>
          <w:rFonts w:ascii="Arial" w:hAnsi="Arial" w:cs="Arial"/>
          <w:sz w:val="24"/>
          <w:szCs w:val="24"/>
        </w:rPr>
        <w:t>negatively impacts</w:t>
      </w:r>
      <w:r w:rsidRPr="00BC298C">
        <w:rPr>
          <w:rFonts w:ascii="Arial" w:hAnsi="Arial" w:cs="Arial"/>
          <w:sz w:val="24"/>
          <w:szCs w:val="24"/>
        </w:rPr>
        <w:t xml:space="preserve"> language, emotional and social development, and reduced physical activity which impacts long term health and physical development. Knowing that I will not be offering television allows parents more control over what and how much screen time their child is exposed to. We seem always to be actively engaged in play, and I do not find TV viewing</w:t>
      </w:r>
      <w:r w:rsidR="00A94014">
        <w:rPr>
          <w:rFonts w:ascii="Arial" w:hAnsi="Arial" w:cs="Arial"/>
          <w:sz w:val="24"/>
          <w:szCs w:val="24"/>
        </w:rPr>
        <w:t xml:space="preserve"> </w:t>
      </w:r>
      <w:r w:rsidR="00A94014" w:rsidRPr="004A2353">
        <w:rPr>
          <w:rFonts w:ascii="Arial" w:hAnsi="Arial" w:cs="Arial"/>
          <w:sz w:val="24"/>
          <w:szCs w:val="24"/>
        </w:rPr>
        <w:t>or electronic games</w:t>
      </w:r>
      <w:r w:rsidRPr="004A2353">
        <w:rPr>
          <w:rFonts w:ascii="Arial" w:hAnsi="Arial" w:cs="Arial"/>
          <w:sz w:val="24"/>
          <w:szCs w:val="24"/>
        </w:rPr>
        <w:t xml:space="preserve"> </w:t>
      </w:r>
      <w:r w:rsidRPr="00BC298C">
        <w:rPr>
          <w:rFonts w:ascii="Arial" w:hAnsi="Arial" w:cs="Arial"/>
          <w:sz w:val="24"/>
          <w:szCs w:val="24"/>
        </w:rPr>
        <w:t xml:space="preserve">to be missed during our busy days! </w:t>
      </w:r>
    </w:p>
    <w:p w14:paraId="77E2E8D7" w14:textId="279B2C40" w:rsidR="00C007D9" w:rsidRPr="00A03104" w:rsidRDefault="00BC298C" w:rsidP="00BC298C">
      <w:pPr>
        <w:rPr>
          <w:rFonts w:ascii="Arial" w:hAnsi="Arial" w:cs="Arial"/>
          <w:sz w:val="24"/>
          <w:szCs w:val="24"/>
        </w:rPr>
      </w:pPr>
      <w:r w:rsidRPr="00BC298C">
        <w:rPr>
          <w:rFonts w:ascii="Arial" w:hAnsi="Arial" w:cs="Arial"/>
          <w:sz w:val="24"/>
          <w:szCs w:val="24"/>
        </w:rPr>
        <w:tab/>
        <w:t>The computer</w:t>
      </w:r>
      <w:r w:rsidR="007B3946">
        <w:rPr>
          <w:rFonts w:ascii="Arial" w:hAnsi="Arial" w:cs="Arial"/>
          <w:sz w:val="24"/>
          <w:szCs w:val="24"/>
        </w:rPr>
        <w:t xml:space="preserve"> or </w:t>
      </w:r>
      <w:r w:rsidR="007B3946" w:rsidRPr="00292459">
        <w:rPr>
          <w:rFonts w:ascii="Arial" w:hAnsi="Arial" w:cs="Arial"/>
          <w:sz w:val="24"/>
          <w:szCs w:val="24"/>
        </w:rPr>
        <w:t>smart phone</w:t>
      </w:r>
      <w:r w:rsidRPr="00292459">
        <w:rPr>
          <w:rFonts w:ascii="Arial" w:hAnsi="Arial" w:cs="Arial"/>
          <w:sz w:val="24"/>
          <w:szCs w:val="24"/>
        </w:rPr>
        <w:t xml:space="preserve"> </w:t>
      </w:r>
      <w:r w:rsidRPr="00BC298C">
        <w:rPr>
          <w:rFonts w:ascii="Arial" w:hAnsi="Arial" w:cs="Arial"/>
          <w:sz w:val="24"/>
          <w:szCs w:val="24"/>
        </w:rPr>
        <w:t>may be used on an extremely limited basis, with my assistance, to view pictures of childcare activities,</w:t>
      </w:r>
      <w:r w:rsidR="007B3946">
        <w:rPr>
          <w:rFonts w:ascii="Arial" w:hAnsi="Arial" w:cs="Arial"/>
          <w:sz w:val="24"/>
          <w:szCs w:val="24"/>
        </w:rPr>
        <w:t xml:space="preserve"> </w:t>
      </w:r>
      <w:r w:rsidR="007B3946" w:rsidRPr="00292459">
        <w:rPr>
          <w:rFonts w:ascii="Arial" w:hAnsi="Arial" w:cs="Arial"/>
          <w:sz w:val="24"/>
          <w:szCs w:val="24"/>
        </w:rPr>
        <w:t>play music</w:t>
      </w:r>
      <w:r w:rsidRPr="00292459">
        <w:rPr>
          <w:rFonts w:ascii="Arial" w:hAnsi="Arial" w:cs="Arial"/>
          <w:sz w:val="24"/>
          <w:szCs w:val="24"/>
        </w:rPr>
        <w:t xml:space="preserve"> </w:t>
      </w:r>
      <w:r w:rsidRPr="00BC298C">
        <w:rPr>
          <w:rFonts w:ascii="Arial" w:hAnsi="Arial" w:cs="Arial"/>
          <w:sz w:val="24"/>
          <w:szCs w:val="24"/>
        </w:rPr>
        <w:t>and search the internet for answers to our research questions. School age children will not have access to computer or electronic games during care. Please do not send these items from home</w:t>
      </w:r>
      <w:r w:rsidR="0060528C">
        <w:rPr>
          <w:rFonts w:ascii="Arial" w:hAnsi="Arial" w:cs="Arial"/>
          <w:sz w:val="24"/>
          <w:szCs w:val="24"/>
        </w:rPr>
        <w:t xml:space="preserve">. </w:t>
      </w:r>
      <w:r w:rsidR="0060528C" w:rsidRPr="00292459">
        <w:rPr>
          <w:rFonts w:ascii="Arial" w:hAnsi="Arial" w:cs="Arial"/>
          <w:sz w:val="24"/>
          <w:szCs w:val="24"/>
        </w:rPr>
        <w:t>S</w:t>
      </w:r>
      <w:r w:rsidR="00B83E34" w:rsidRPr="00292459">
        <w:rPr>
          <w:rFonts w:ascii="Arial" w:hAnsi="Arial" w:cs="Arial"/>
          <w:sz w:val="24"/>
          <w:szCs w:val="24"/>
        </w:rPr>
        <w:t>chool issued</w:t>
      </w:r>
      <w:r w:rsidR="0060528C" w:rsidRPr="00292459">
        <w:rPr>
          <w:rFonts w:ascii="Arial" w:hAnsi="Arial" w:cs="Arial"/>
          <w:sz w:val="24"/>
          <w:szCs w:val="24"/>
        </w:rPr>
        <w:t xml:space="preserve"> devices intended for completion of homework are </w:t>
      </w:r>
      <w:r w:rsidR="00292459" w:rsidRPr="00292459">
        <w:rPr>
          <w:rFonts w:ascii="Arial" w:hAnsi="Arial" w:cs="Arial"/>
          <w:sz w:val="24"/>
          <w:szCs w:val="24"/>
        </w:rPr>
        <w:t>welcome,</w:t>
      </w:r>
      <w:r w:rsidR="0060528C" w:rsidRPr="00292459">
        <w:rPr>
          <w:rFonts w:ascii="Arial" w:hAnsi="Arial" w:cs="Arial"/>
          <w:sz w:val="24"/>
          <w:szCs w:val="24"/>
        </w:rPr>
        <w:t xml:space="preserve"> but I will not be held responsible for any damage incurred to such devices while on my property</w:t>
      </w:r>
      <w:r w:rsidRPr="00292459">
        <w:rPr>
          <w:rFonts w:ascii="Arial" w:hAnsi="Arial" w:cs="Arial"/>
          <w:sz w:val="24"/>
          <w:szCs w:val="24"/>
        </w:rPr>
        <w:t>.</w:t>
      </w:r>
    </w:p>
    <w:p w14:paraId="5D3EC8EB" w14:textId="77777777" w:rsidR="0068553B" w:rsidRDefault="0068553B" w:rsidP="00BC298C">
      <w:pPr>
        <w:rPr>
          <w:rFonts w:ascii="Arial" w:hAnsi="Arial" w:cs="Arial"/>
          <w:b/>
          <w:sz w:val="24"/>
          <w:szCs w:val="24"/>
          <w:u w:val="single"/>
        </w:rPr>
      </w:pPr>
    </w:p>
    <w:p w14:paraId="77E2E8D9" w14:textId="23909841" w:rsidR="00BC298C" w:rsidRPr="0060528C" w:rsidRDefault="0060528C" w:rsidP="00BC298C">
      <w:pPr>
        <w:rPr>
          <w:rFonts w:ascii="Arial" w:hAnsi="Arial" w:cs="Arial"/>
          <w:b/>
          <w:sz w:val="24"/>
          <w:szCs w:val="24"/>
          <w:u w:val="single"/>
        </w:rPr>
      </w:pPr>
      <w:r>
        <w:rPr>
          <w:rFonts w:ascii="Arial" w:hAnsi="Arial" w:cs="Arial"/>
          <w:b/>
          <w:sz w:val="24"/>
          <w:szCs w:val="24"/>
          <w:u w:val="single"/>
        </w:rPr>
        <w:t>Transportation and Field Trips</w:t>
      </w:r>
    </w:p>
    <w:p w14:paraId="5A44520B" w14:textId="7F5B1AF9" w:rsidR="00186A1C" w:rsidRPr="004A2353" w:rsidRDefault="00BC298C" w:rsidP="00BC298C">
      <w:pPr>
        <w:rPr>
          <w:rFonts w:ascii="Arial" w:hAnsi="Arial" w:cs="Arial"/>
          <w:sz w:val="24"/>
          <w:szCs w:val="24"/>
        </w:rPr>
      </w:pPr>
      <w:r w:rsidRPr="00BC298C">
        <w:rPr>
          <w:rFonts w:ascii="Arial" w:hAnsi="Arial" w:cs="Arial"/>
          <w:sz w:val="24"/>
          <w:szCs w:val="24"/>
        </w:rPr>
        <w:tab/>
        <w:t xml:space="preserve">Many of our excursions will be walking field trips in the neighborhood. I </w:t>
      </w:r>
      <w:r w:rsidR="00292459" w:rsidRPr="00062B72">
        <w:rPr>
          <w:rFonts w:ascii="Arial" w:hAnsi="Arial" w:cs="Arial"/>
          <w:color w:val="000000" w:themeColor="text1"/>
          <w:sz w:val="24"/>
          <w:szCs w:val="24"/>
        </w:rPr>
        <w:t>consider</w:t>
      </w:r>
      <w:r w:rsidRPr="00062B72">
        <w:rPr>
          <w:rFonts w:ascii="Arial" w:hAnsi="Arial" w:cs="Arial"/>
          <w:color w:val="000000" w:themeColor="text1"/>
          <w:sz w:val="24"/>
          <w:szCs w:val="24"/>
        </w:rPr>
        <w:t xml:space="preserve"> </w:t>
      </w:r>
      <w:r w:rsidRPr="00BC298C">
        <w:rPr>
          <w:rFonts w:ascii="Arial" w:hAnsi="Arial" w:cs="Arial"/>
          <w:sz w:val="24"/>
          <w:szCs w:val="24"/>
        </w:rPr>
        <w:t>the value of time spent in travel and the developmental appropriateness of the activity when planning a field trip. Examples of trips we may take are Story Time at local Libraries, play group at the Family Resource Center in Portage, area parks, Farmer's Market</w:t>
      </w:r>
      <w:r w:rsidR="00062B72">
        <w:rPr>
          <w:rFonts w:ascii="Arial" w:hAnsi="Arial" w:cs="Arial"/>
          <w:sz w:val="24"/>
          <w:szCs w:val="24"/>
        </w:rPr>
        <w:t>,</w:t>
      </w:r>
      <w:r w:rsidRPr="00BC298C">
        <w:rPr>
          <w:rFonts w:ascii="Arial" w:hAnsi="Arial" w:cs="Arial"/>
          <w:sz w:val="24"/>
          <w:szCs w:val="24"/>
        </w:rPr>
        <w:t xml:space="preserve"> hiking at the Mackenzie Nature Center in </w:t>
      </w:r>
      <w:r w:rsidRPr="004A2353">
        <w:rPr>
          <w:rFonts w:ascii="Arial" w:hAnsi="Arial" w:cs="Arial"/>
          <w:sz w:val="24"/>
          <w:szCs w:val="24"/>
        </w:rPr>
        <w:t>Poynette</w:t>
      </w:r>
      <w:r w:rsidR="00D02EFC" w:rsidRPr="004A2353">
        <w:rPr>
          <w:rFonts w:ascii="Arial" w:hAnsi="Arial" w:cs="Arial"/>
          <w:sz w:val="24"/>
          <w:szCs w:val="24"/>
        </w:rPr>
        <w:t xml:space="preserve"> and </w:t>
      </w:r>
      <w:r w:rsidR="00B5508A" w:rsidRPr="004A2353">
        <w:rPr>
          <w:rFonts w:ascii="Arial" w:hAnsi="Arial" w:cs="Arial"/>
          <w:sz w:val="24"/>
          <w:szCs w:val="24"/>
        </w:rPr>
        <w:t>community businesses</w:t>
      </w:r>
      <w:r w:rsidR="0010397B" w:rsidRPr="004A2353">
        <w:rPr>
          <w:rFonts w:ascii="Arial" w:hAnsi="Arial" w:cs="Arial"/>
          <w:sz w:val="24"/>
          <w:szCs w:val="24"/>
        </w:rPr>
        <w:t xml:space="preserve"> </w:t>
      </w:r>
      <w:r w:rsidR="0010397B" w:rsidRPr="004A2353">
        <w:rPr>
          <w:rFonts w:ascii="Arial" w:hAnsi="Arial" w:cs="Arial"/>
          <w:sz w:val="24"/>
          <w:szCs w:val="24"/>
        </w:rPr>
        <w:lastRenderedPageBreak/>
        <w:t>to ex</w:t>
      </w:r>
      <w:r w:rsidR="00F33D2D" w:rsidRPr="004A2353">
        <w:rPr>
          <w:rFonts w:ascii="Arial" w:hAnsi="Arial" w:cs="Arial"/>
          <w:sz w:val="24"/>
          <w:szCs w:val="24"/>
        </w:rPr>
        <w:t xml:space="preserve">tend children’s </w:t>
      </w:r>
      <w:r w:rsidR="00B5508A" w:rsidRPr="004A2353">
        <w:rPr>
          <w:rFonts w:ascii="Arial" w:hAnsi="Arial" w:cs="Arial"/>
          <w:sz w:val="24"/>
          <w:szCs w:val="24"/>
        </w:rPr>
        <w:t>learning</w:t>
      </w:r>
      <w:r w:rsidR="00AE3C94" w:rsidRPr="004A2353">
        <w:rPr>
          <w:rFonts w:ascii="Arial" w:hAnsi="Arial" w:cs="Arial"/>
          <w:sz w:val="24"/>
          <w:szCs w:val="24"/>
        </w:rPr>
        <w:t xml:space="preserve"> such as visiting the Portage </w:t>
      </w:r>
      <w:r w:rsidR="003E75B5">
        <w:rPr>
          <w:rFonts w:ascii="Arial" w:hAnsi="Arial" w:cs="Arial"/>
          <w:sz w:val="24"/>
          <w:szCs w:val="24"/>
        </w:rPr>
        <w:t>air</w:t>
      </w:r>
      <w:r w:rsidR="00D057B0">
        <w:rPr>
          <w:rFonts w:ascii="Arial" w:hAnsi="Arial" w:cs="Arial"/>
          <w:sz w:val="24"/>
          <w:szCs w:val="24"/>
        </w:rPr>
        <w:t>plane club</w:t>
      </w:r>
      <w:r w:rsidR="00AE3C94" w:rsidRPr="004A2353">
        <w:rPr>
          <w:rFonts w:ascii="Arial" w:hAnsi="Arial" w:cs="Arial"/>
          <w:sz w:val="24"/>
          <w:szCs w:val="24"/>
        </w:rPr>
        <w:t xml:space="preserve"> after </w:t>
      </w:r>
      <w:r w:rsidR="002E00F3" w:rsidRPr="004A2353">
        <w:rPr>
          <w:rFonts w:ascii="Arial" w:hAnsi="Arial" w:cs="Arial"/>
          <w:sz w:val="24"/>
          <w:szCs w:val="24"/>
        </w:rPr>
        <w:t xml:space="preserve">researching </w:t>
      </w:r>
      <w:r w:rsidR="00D057B0">
        <w:rPr>
          <w:rFonts w:ascii="Arial" w:hAnsi="Arial" w:cs="Arial"/>
          <w:sz w:val="24"/>
          <w:szCs w:val="24"/>
        </w:rPr>
        <w:t>airplanes</w:t>
      </w:r>
      <w:r w:rsidRPr="004A2353">
        <w:rPr>
          <w:rFonts w:ascii="Arial" w:hAnsi="Arial" w:cs="Arial"/>
          <w:sz w:val="24"/>
          <w:szCs w:val="24"/>
        </w:rPr>
        <w:t xml:space="preserve">. </w:t>
      </w:r>
    </w:p>
    <w:p w14:paraId="77E2E8DA" w14:textId="602082BC" w:rsidR="00BC298C" w:rsidRPr="00BC298C" w:rsidRDefault="00BC298C" w:rsidP="00BC298C">
      <w:pPr>
        <w:rPr>
          <w:rFonts w:ascii="Arial" w:hAnsi="Arial" w:cs="Arial"/>
          <w:sz w:val="24"/>
          <w:szCs w:val="24"/>
        </w:rPr>
      </w:pPr>
      <w:r w:rsidRPr="00BC298C">
        <w:rPr>
          <w:rFonts w:ascii="Arial" w:hAnsi="Arial" w:cs="Arial"/>
          <w:sz w:val="24"/>
          <w:szCs w:val="24"/>
        </w:rPr>
        <w:t>When a vehicle is used, I will:</w:t>
      </w:r>
    </w:p>
    <w:p w14:paraId="582F09E7" w14:textId="75DE5A57" w:rsidR="00471692" w:rsidRDefault="00BC298C" w:rsidP="00BC298C">
      <w:pPr>
        <w:numPr>
          <w:ilvl w:val="0"/>
          <w:numId w:val="8"/>
        </w:numPr>
        <w:rPr>
          <w:rFonts w:ascii="Arial" w:hAnsi="Arial" w:cs="Arial"/>
          <w:sz w:val="24"/>
          <w:szCs w:val="24"/>
        </w:rPr>
      </w:pPr>
      <w:r w:rsidRPr="00BC298C">
        <w:rPr>
          <w:rFonts w:ascii="Arial" w:hAnsi="Arial" w:cs="Arial"/>
          <w:sz w:val="24"/>
          <w:szCs w:val="24"/>
        </w:rPr>
        <w:t xml:space="preserve">Maintain appropriate insurance and inspections on </w:t>
      </w:r>
      <w:r w:rsidR="00471692">
        <w:rPr>
          <w:rFonts w:ascii="Arial" w:hAnsi="Arial" w:cs="Arial"/>
          <w:sz w:val="24"/>
          <w:szCs w:val="24"/>
        </w:rPr>
        <w:t xml:space="preserve">the </w:t>
      </w:r>
      <w:r w:rsidRPr="00BC298C">
        <w:rPr>
          <w:rFonts w:ascii="Arial" w:hAnsi="Arial" w:cs="Arial"/>
          <w:sz w:val="24"/>
          <w:szCs w:val="24"/>
        </w:rPr>
        <w:t xml:space="preserve">private </w:t>
      </w:r>
      <w:r w:rsidR="0045355E" w:rsidRPr="00BC298C">
        <w:rPr>
          <w:rFonts w:ascii="Arial" w:hAnsi="Arial" w:cs="Arial"/>
          <w:sz w:val="24"/>
          <w:szCs w:val="24"/>
        </w:rPr>
        <w:t>vehicles</w:t>
      </w:r>
      <w:r w:rsidRPr="00BC298C">
        <w:rPr>
          <w:rFonts w:ascii="Arial" w:hAnsi="Arial" w:cs="Arial"/>
          <w:sz w:val="24"/>
          <w:szCs w:val="24"/>
        </w:rPr>
        <w:t xml:space="preserve"> used to transport children</w:t>
      </w:r>
      <w:r w:rsidR="00471692">
        <w:rPr>
          <w:rFonts w:ascii="Arial" w:hAnsi="Arial" w:cs="Arial"/>
          <w:sz w:val="24"/>
          <w:szCs w:val="24"/>
        </w:rPr>
        <w:t>.</w:t>
      </w:r>
      <w:r w:rsidR="0045355E">
        <w:rPr>
          <w:rFonts w:ascii="Arial" w:hAnsi="Arial" w:cs="Arial"/>
          <w:sz w:val="24"/>
          <w:szCs w:val="24"/>
        </w:rPr>
        <w:t xml:space="preserve"> </w:t>
      </w:r>
    </w:p>
    <w:p w14:paraId="772D5262" w14:textId="1B8624F6" w:rsidR="0045355E" w:rsidRDefault="0045355E" w:rsidP="00BC298C">
      <w:pPr>
        <w:numPr>
          <w:ilvl w:val="0"/>
          <w:numId w:val="8"/>
        </w:numPr>
        <w:rPr>
          <w:rFonts w:ascii="Arial" w:hAnsi="Arial" w:cs="Arial"/>
          <w:sz w:val="24"/>
          <w:szCs w:val="24"/>
        </w:rPr>
      </w:pPr>
      <w:r>
        <w:rPr>
          <w:rFonts w:ascii="Arial" w:hAnsi="Arial" w:cs="Arial"/>
          <w:sz w:val="24"/>
          <w:szCs w:val="24"/>
        </w:rPr>
        <w:t>Annually request a copy of my own driver’s record from the DOT and complete a licensing required driver’s training.</w:t>
      </w:r>
    </w:p>
    <w:p w14:paraId="77E2E8DC" w14:textId="67CDC073" w:rsidR="00BC298C" w:rsidRPr="00A83547" w:rsidRDefault="00471692" w:rsidP="00BC298C">
      <w:pPr>
        <w:numPr>
          <w:ilvl w:val="0"/>
          <w:numId w:val="8"/>
        </w:numPr>
        <w:rPr>
          <w:rFonts w:ascii="Arial" w:hAnsi="Arial" w:cs="Arial"/>
          <w:sz w:val="24"/>
          <w:szCs w:val="24"/>
        </w:rPr>
      </w:pPr>
      <w:r w:rsidRPr="00A83547">
        <w:rPr>
          <w:rFonts w:ascii="Arial" w:hAnsi="Arial" w:cs="Arial"/>
          <w:sz w:val="24"/>
          <w:szCs w:val="24"/>
        </w:rPr>
        <w:t xml:space="preserve">Use and maintain </w:t>
      </w:r>
      <w:r w:rsidR="001F208A" w:rsidRPr="00A83547">
        <w:rPr>
          <w:rFonts w:ascii="Arial" w:hAnsi="Arial" w:cs="Arial"/>
          <w:sz w:val="24"/>
          <w:szCs w:val="24"/>
        </w:rPr>
        <w:t xml:space="preserve">a licensing required vehicle alarm. </w:t>
      </w:r>
      <w:r w:rsidR="00A4364D" w:rsidRPr="00A83547">
        <w:rPr>
          <w:rFonts w:ascii="Arial" w:hAnsi="Arial" w:cs="Arial"/>
          <w:sz w:val="24"/>
          <w:szCs w:val="24"/>
        </w:rPr>
        <w:t>I have completed a training on the proper use of the vehicle alarm.</w:t>
      </w:r>
    </w:p>
    <w:p w14:paraId="77E2E8DD" w14:textId="77777777" w:rsidR="00BC298C" w:rsidRPr="00B37331" w:rsidRDefault="00BC298C" w:rsidP="00BC298C">
      <w:pPr>
        <w:numPr>
          <w:ilvl w:val="0"/>
          <w:numId w:val="8"/>
        </w:numPr>
        <w:rPr>
          <w:rFonts w:ascii="Arial" w:hAnsi="Arial" w:cs="Arial"/>
          <w:sz w:val="24"/>
          <w:szCs w:val="24"/>
        </w:rPr>
      </w:pPr>
      <w:r w:rsidRPr="00B37331">
        <w:rPr>
          <w:rFonts w:ascii="Arial" w:hAnsi="Arial" w:cs="Arial"/>
          <w:sz w:val="24"/>
          <w:szCs w:val="24"/>
        </w:rPr>
        <w:t xml:space="preserve">Use approved safety restraints. Car seats are discarded and replaced according to manufacturers' labeling, and parents are asked for </w:t>
      </w:r>
      <w:r w:rsidRPr="00B37331">
        <w:rPr>
          <w:rFonts w:ascii="Arial" w:hAnsi="Arial" w:cs="Arial"/>
          <w:sz w:val="24"/>
          <w:szCs w:val="24"/>
          <w:u w:val="single"/>
        </w:rPr>
        <w:t xml:space="preserve">current height and weight </w:t>
      </w:r>
      <w:r w:rsidRPr="00B37331">
        <w:rPr>
          <w:rFonts w:ascii="Arial" w:hAnsi="Arial" w:cs="Arial"/>
          <w:sz w:val="24"/>
          <w:szCs w:val="24"/>
        </w:rPr>
        <w:t>information to ensure proper car seat use.</w:t>
      </w:r>
    </w:p>
    <w:p w14:paraId="58023B1A" w14:textId="53BA7206" w:rsidR="0045355E" w:rsidRPr="00B37331" w:rsidRDefault="0045355E" w:rsidP="0045355E">
      <w:pPr>
        <w:numPr>
          <w:ilvl w:val="0"/>
          <w:numId w:val="8"/>
        </w:numPr>
        <w:rPr>
          <w:rFonts w:ascii="Arial" w:hAnsi="Arial" w:cs="Arial"/>
          <w:sz w:val="24"/>
          <w:szCs w:val="24"/>
        </w:rPr>
      </w:pPr>
      <w:r w:rsidRPr="00B37331">
        <w:rPr>
          <w:rFonts w:ascii="Arial" w:hAnsi="Arial" w:cs="Arial"/>
          <w:sz w:val="24"/>
          <w:szCs w:val="24"/>
        </w:rPr>
        <w:t>Inform parents</w:t>
      </w:r>
      <w:r w:rsidR="00A4364D" w:rsidRPr="00B37331">
        <w:rPr>
          <w:rFonts w:ascii="Arial" w:hAnsi="Arial" w:cs="Arial"/>
          <w:sz w:val="24"/>
          <w:szCs w:val="24"/>
        </w:rPr>
        <w:t xml:space="preserve"> </w:t>
      </w:r>
      <w:r w:rsidR="00A4364D" w:rsidRPr="00A83547">
        <w:rPr>
          <w:rFonts w:ascii="Arial" w:hAnsi="Arial" w:cs="Arial"/>
          <w:sz w:val="24"/>
          <w:szCs w:val="24"/>
        </w:rPr>
        <w:t>in writing</w:t>
      </w:r>
      <w:r w:rsidRPr="00B37331">
        <w:rPr>
          <w:rFonts w:ascii="Arial" w:hAnsi="Arial" w:cs="Arial"/>
          <w:sz w:val="24"/>
          <w:szCs w:val="24"/>
        </w:rPr>
        <w:t xml:space="preserve"> of the trip itinerary</w:t>
      </w:r>
      <w:r w:rsidR="00A4364D" w:rsidRPr="00B37331">
        <w:rPr>
          <w:rFonts w:ascii="Arial" w:hAnsi="Arial" w:cs="Arial"/>
          <w:sz w:val="24"/>
          <w:szCs w:val="24"/>
        </w:rPr>
        <w:t xml:space="preserve"> </w:t>
      </w:r>
      <w:r w:rsidR="00A4364D" w:rsidRPr="00217690">
        <w:rPr>
          <w:rFonts w:ascii="Arial" w:hAnsi="Arial" w:cs="Arial"/>
          <w:sz w:val="24"/>
          <w:szCs w:val="24"/>
        </w:rPr>
        <w:t>before the trip</w:t>
      </w:r>
      <w:r w:rsidRPr="00B37331">
        <w:rPr>
          <w:rFonts w:ascii="Arial" w:hAnsi="Arial" w:cs="Arial"/>
          <w:sz w:val="24"/>
          <w:szCs w:val="24"/>
        </w:rPr>
        <w:t>.</w:t>
      </w:r>
    </w:p>
    <w:p w14:paraId="77E2E8DE" w14:textId="2AAF1D4D" w:rsidR="00BC298C" w:rsidRPr="00217690" w:rsidRDefault="00BC298C" w:rsidP="00BC298C">
      <w:pPr>
        <w:numPr>
          <w:ilvl w:val="0"/>
          <w:numId w:val="8"/>
        </w:numPr>
        <w:rPr>
          <w:rFonts w:ascii="Arial" w:hAnsi="Arial" w:cs="Arial"/>
          <w:sz w:val="24"/>
          <w:szCs w:val="24"/>
        </w:rPr>
      </w:pPr>
      <w:r w:rsidRPr="00B37331">
        <w:rPr>
          <w:rFonts w:ascii="Arial" w:hAnsi="Arial" w:cs="Arial"/>
          <w:sz w:val="24"/>
          <w:szCs w:val="24"/>
        </w:rPr>
        <w:t xml:space="preserve">Have a permission form on file and take emergency information </w:t>
      </w:r>
      <w:r w:rsidR="00A4364D" w:rsidRPr="00217690">
        <w:rPr>
          <w:rFonts w:ascii="Arial" w:hAnsi="Arial" w:cs="Arial"/>
          <w:sz w:val="24"/>
          <w:szCs w:val="24"/>
        </w:rPr>
        <w:t>with us(it is always kept in the attendance binder)</w:t>
      </w:r>
      <w:r w:rsidRPr="00217690">
        <w:rPr>
          <w:rFonts w:ascii="Arial" w:hAnsi="Arial" w:cs="Arial"/>
          <w:sz w:val="24"/>
          <w:szCs w:val="24"/>
        </w:rPr>
        <w:t>.</w:t>
      </w:r>
    </w:p>
    <w:p w14:paraId="77E2E8DF" w14:textId="77777777" w:rsidR="00BC298C" w:rsidRPr="00B37331" w:rsidRDefault="00BC298C" w:rsidP="00BC298C">
      <w:pPr>
        <w:numPr>
          <w:ilvl w:val="0"/>
          <w:numId w:val="8"/>
        </w:numPr>
        <w:rPr>
          <w:rFonts w:ascii="Arial" w:hAnsi="Arial" w:cs="Arial"/>
          <w:sz w:val="24"/>
          <w:szCs w:val="24"/>
        </w:rPr>
      </w:pPr>
      <w:r w:rsidRPr="00B37331">
        <w:rPr>
          <w:rFonts w:ascii="Arial" w:hAnsi="Arial" w:cs="Arial"/>
          <w:sz w:val="24"/>
          <w:szCs w:val="24"/>
        </w:rPr>
        <w:t>Bring attendance records and take roll at each departure and arrival during the trip.</w:t>
      </w:r>
    </w:p>
    <w:p w14:paraId="77E2E8E0" w14:textId="13413029" w:rsidR="00BC298C" w:rsidRPr="00BC298C" w:rsidRDefault="00BC298C" w:rsidP="00BC298C">
      <w:pPr>
        <w:numPr>
          <w:ilvl w:val="0"/>
          <w:numId w:val="8"/>
        </w:numPr>
        <w:rPr>
          <w:rFonts w:ascii="Arial" w:hAnsi="Arial" w:cs="Arial"/>
          <w:sz w:val="24"/>
          <w:szCs w:val="24"/>
        </w:rPr>
      </w:pPr>
      <w:r w:rsidRPr="00B37331">
        <w:rPr>
          <w:rFonts w:ascii="Arial" w:hAnsi="Arial" w:cs="Arial"/>
          <w:sz w:val="24"/>
          <w:szCs w:val="24"/>
        </w:rPr>
        <w:t>Bring my cell phone</w:t>
      </w:r>
      <w:r w:rsidR="00A4364D" w:rsidRPr="00B37331">
        <w:rPr>
          <w:rFonts w:ascii="Arial" w:hAnsi="Arial" w:cs="Arial"/>
          <w:sz w:val="24"/>
          <w:szCs w:val="24"/>
        </w:rPr>
        <w:t xml:space="preserve"> </w:t>
      </w:r>
      <w:r w:rsidR="00A4364D" w:rsidRPr="00217690">
        <w:rPr>
          <w:rFonts w:ascii="Arial" w:hAnsi="Arial" w:cs="Arial"/>
          <w:sz w:val="24"/>
          <w:szCs w:val="24"/>
        </w:rPr>
        <w:t>and a charger</w:t>
      </w:r>
      <w:r w:rsidRPr="00BC298C">
        <w:rPr>
          <w:rFonts w:ascii="Arial" w:hAnsi="Arial" w:cs="Arial"/>
          <w:sz w:val="24"/>
          <w:szCs w:val="24"/>
        </w:rPr>
        <w:t>.</w:t>
      </w:r>
    </w:p>
    <w:p w14:paraId="77E2E8E1" w14:textId="77777777" w:rsidR="00BC298C" w:rsidRPr="00BC298C" w:rsidRDefault="00BC298C" w:rsidP="00BC298C">
      <w:pPr>
        <w:numPr>
          <w:ilvl w:val="0"/>
          <w:numId w:val="8"/>
        </w:numPr>
        <w:rPr>
          <w:rFonts w:ascii="Arial" w:hAnsi="Arial" w:cs="Arial"/>
          <w:sz w:val="24"/>
          <w:szCs w:val="24"/>
        </w:rPr>
      </w:pPr>
      <w:r w:rsidRPr="00BC298C">
        <w:rPr>
          <w:rFonts w:ascii="Arial" w:hAnsi="Arial" w:cs="Arial"/>
          <w:sz w:val="24"/>
          <w:szCs w:val="24"/>
        </w:rPr>
        <w:t>Invite parents to participate.</w:t>
      </w:r>
    </w:p>
    <w:p w14:paraId="7EDFFCE3" w14:textId="5B5485E7" w:rsidR="002D7DC1" w:rsidRDefault="00BC298C" w:rsidP="00BC298C">
      <w:pPr>
        <w:numPr>
          <w:ilvl w:val="0"/>
          <w:numId w:val="8"/>
        </w:numPr>
        <w:rPr>
          <w:rFonts w:ascii="Arial" w:hAnsi="Arial" w:cs="Arial"/>
          <w:sz w:val="24"/>
          <w:szCs w:val="24"/>
        </w:rPr>
      </w:pPr>
      <w:r w:rsidRPr="00BC298C">
        <w:rPr>
          <w:rFonts w:ascii="Arial" w:hAnsi="Arial" w:cs="Arial"/>
          <w:sz w:val="24"/>
          <w:szCs w:val="24"/>
        </w:rPr>
        <w:t>Arrange for additional adult volunteers or staff, when needed, for group safety.</w:t>
      </w:r>
    </w:p>
    <w:p w14:paraId="54A1D1AC" w14:textId="77777777" w:rsidR="00E805BF" w:rsidRDefault="00E805BF" w:rsidP="00E805BF">
      <w:pPr>
        <w:ind w:left="360"/>
        <w:rPr>
          <w:rFonts w:ascii="Arial" w:hAnsi="Arial" w:cs="Arial"/>
          <w:sz w:val="24"/>
          <w:szCs w:val="24"/>
        </w:rPr>
      </w:pPr>
    </w:p>
    <w:p w14:paraId="77E2E8E5" w14:textId="5D308CE0" w:rsidR="00BC298C" w:rsidRPr="002D7DC1" w:rsidRDefault="00BC298C" w:rsidP="002D7DC1">
      <w:pPr>
        <w:rPr>
          <w:rFonts w:ascii="Arial" w:hAnsi="Arial" w:cs="Arial"/>
          <w:sz w:val="24"/>
          <w:szCs w:val="24"/>
        </w:rPr>
      </w:pPr>
      <w:r w:rsidRPr="002D7DC1">
        <w:rPr>
          <w:rFonts w:ascii="Arial" w:hAnsi="Arial" w:cs="Arial"/>
          <w:b/>
          <w:sz w:val="24"/>
          <w:szCs w:val="24"/>
          <w:u w:val="single"/>
        </w:rPr>
        <w:t>Crying</w:t>
      </w:r>
    </w:p>
    <w:p w14:paraId="77E2E8E6" w14:textId="20E54094" w:rsidR="00BC298C" w:rsidRPr="00BC298C" w:rsidRDefault="00BC298C" w:rsidP="00BC298C">
      <w:pPr>
        <w:rPr>
          <w:rFonts w:ascii="Arial" w:hAnsi="Arial" w:cs="Arial"/>
          <w:sz w:val="24"/>
          <w:szCs w:val="24"/>
        </w:rPr>
      </w:pPr>
      <w:r w:rsidRPr="00BC298C">
        <w:rPr>
          <w:rFonts w:ascii="Arial" w:hAnsi="Arial" w:cs="Arial"/>
          <w:sz w:val="24"/>
          <w:szCs w:val="24"/>
        </w:rPr>
        <w:tab/>
        <w:t xml:space="preserve">Crying is our first means of </w:t>
      </w:r>
      <w:r w:rsidR="00471692" w:rsidRPr="00BC298C">
        <w:rPr>
          <w:rFonts w:ascii="Arial" w:hAnsi="Arial" w:cs="Arial"/>
          <w:sz w:val="24"/>
          <w:szCs w:val="24"/>
        </w:rPr>
        <w:t>communication,</w:t>
      </w:r>
      <w:r w:rsidRPr="00BC298C">
        <w:rPr>
          <w:rFonts w:ascii="Arial" w:hAnsi="Arial" w:cs="Arial"/>
          <w:sz w:val="24"/>
          <w:szCs w:val="24"/>
        </w:rPr>
        <w:t xml:space="preserve"> and it is expected that infants and young children will cry to communicate many different needs. Crying will always be responded to promptly and an effort will be made to understand and meet those needs. As language develops children will be encouraged to use speech to communicate, but it is understood that this is a developing </w:t>
      </w:r>
      <w:r w:rsidR="00A12050" w:rsidRPr="00BC298C">
        <w:rPr>
          <w:rFonts w:ascii="Arial" w:hAnsi="Arial" w:cs="Arial"/>
          <w:sz w:val="24"/>
          <w:szCs w:val="24"/>
        </w:rPr>
        <w:t>skill and</w:t>
      </w:r>
      <w:r w:rsidRPr="00BC298C">
        <w:rPr>
          <w:rFonts w:ascii="Arial" w:hAnsi="Arial" w:cs="Arial"/>
          <w:sz w:val="24"/>
          <w:szCs w:val="24"/>
        </w:rPr>
        <w:t xml:space="preserve"> expected that children will fall back on their “first language” when challenging needs arise. </w:t>
      </w:r>
    </w:p>
    <w:p w14:paraId="77E2E8E7" w14:textId="77777777" w:rsidR="00C007D9" w:rsidRDefault="00BC298C" w:rsidP="00BC298C">
      <w:pPr>
        <w:rPr>
          <w:rFonts w:ascii="Arial" w:hAnsi="Arial" w:cs="Arial"/>
          <w:sz w:val="24"/>
          <w:szCs w:val="24"/>
        </w:rPr>
      </w:pPr>
      <w:r w:rsidRPr="00BC298C">
        <w:rPr>
          <w:rFonts w:ascii="Arial" w:hAnsi="Arial" w:cs="Arial"/>
          <w:sz w:val="24"/>
          <w:szCs w:val="24"/>
        </w:rPr>
        <w:tab/>
        <w:t xml:space="preserve">Of course, everyone cries sometimes, and emotions will be treated with empathy and compassion. Sometimes infants and young children cry for reasons we cannot understand, and it can become stressful for a caregiver to be unable to help or stop the crying. </w:t>
      </w:r>
    </w:p>
    <w:p w14:paraId="77E2E8E8" w14:textId="6121DFAB" w:rsidR="00BC298C" w:rsidRPr="00BC298C" w:rsidRDefault="00BC298C" w:rsidP="00BC298C">
      <w:pPr>
        <w:rPr>
          <w:rFonts w:ascii="Arial" w:hAnsi="Arial" w:cs="Arial"/>
          <w:sz w:val="24"/>
          <w:szCs w:val="24"/>
        </w:rPr>
      </w:pPr>
      <w:r w:rsidRPr="00BC298C">
        <w:rPr>
          <w:rFonts w:ascii="Arial" w:hAnsi="Arial" w:cs="Arial"/>
          <w:sz w:val="24"/>
          <w:szCs w:val="24"/>
        </w:rPr>
        <w:tab/>
        <w:t>If a child cannot stop crying, I will remain calm and continue to comfort and care for them. If holding a</w:t>
      </w:r>
      <w:r w:rsidR="003B3EF0">
        <w:rPr>
          <w:rFonts w:ascii="Arial" w:hAnsi="Arial" w:cs="Arial"/>
          <w:sz w:val="24"/>
          <w:szCs w:val="24"/>
        </w:rPr>
        <w:t>n infant</w:t>
      </w:r>
      <w:r w:rsidRPr="00BC298C">
        <w:rPr>
          <w:rFonts w:ascii="Arial" w:hAnsi="Arial" w:cs="Arial"/>
          <w:sz w:val="24"/>
          <w:szCs w:val="24"/>
        </w:rPr>
        <w:t xml:space="preserve"> does not calm </w:t>
      </w:r>
      <w:r w:rsidR="003B3EF0">
        <w:rPr>
          <w:rFonts w:ascii="Arial" w:hAnsi="Arial" w:cs="Arial"/>
          <w:sz w:val="24"/>
          <w:szCs w:val="24"/>
        </w:rPr>
        <w:t>the</w:t>
      </w:r>
      <w:r w:rsidRPr="00BC298C">
        <w:rPr>
          <w:rFonts w:ascii="Arial" w:hAnsi="Arial" w:cs="Arial"/>
          <w:sz w:val="24"/>
          <w:szCs w:val="24"/>
        </w:rPr>
        <w:t xml:space="preserve">m or becomes too stressful, other options such as laying them in a crib, rocking in a swing, or a stroller ride will be tried. </w:t>
      </w:r>
    </w:p>
    <w:p w14:paraId="77E2E8E9" w14:textId="77777777" w:rsidR="00BC298C" w:rsidRPr="00BC298C" w:rsidRDefault="00BC298C" w:rsidP="00BC298C">
      <w:pPr>
        <w:rPr>
          <w:rFonts w:ascii="Arial" w:hAnsi="Arial" w:cs="Arial"/>
          <w:sz w:val="24"/>
          <w:szCs w:val="24"/>
        </w:rPr>
      </w:pPr>
      <w:r w:rsidRPr="00BC298C">
        <w:rPr>
          <w:rFonts w:ascii="Arial" w:hAnsi="Arial" w:cs="Arial"/>
          <w:sz w:val="24"/>
          <w:szCs w:val="24"/>
        </w:rPr>
        <w:lastRenderedPageBreak/>
        <w:tab/>
        <w:t>If I cannot comfort a child through reasonable efforts or am concerned about the nature of the crying, I will call the parent for advice or assistance. Frequent communication about routines, comforting techniques, and home behavior is expected and will increase the quality of care being provided for your child.</w:t>
      </w:r>
    </w:p>
    <w:p w14:paraId="77E2E8EA" w14:textId="77777777" w:rsidR="00BC298C" w:rsidRPr="00BC298C" w:rsidRDefault="00BC298C" w:rsidP="00BC298C">
      <w:pPr>
        <w:rPr>
          <w:rFonts w:ascii="Arial" w:hAnsi="Arial" w:cs="Arial"/>
          <w:b/>
          <w:sz w:val="24"/>
          <w:szCs w:val="24"/>
          <w:u w:val="single"/>
        </w:rPr>
      </w:pPr>
    </w:p>
    <w:p w14:paraId="77E2E8EC" w14:textId="667611D4" w:rsidR="00BC298C" w:rsidRPr="00BC298C" w:rsidRDefault="00BC298C" w:rsidP="00BC298C">
      <w:pPr>
        <w:rPr>
          <w:rFonts w:ascii="Arial" w:hAnsi="Arial" w:cs="Arial"/>
          <w:b/>
          <w:sz w:val="24"/>
          <w:szCs w:val="24"/>
          <w:u w:val="single"/>
        </w:rPr>
      </w:pPr>
      <w:r w:rsidRPr="00BC298C">
        <w:rPr>
          <w:rFonts w:ascii="Arial" w:hAnsi="Arial" w:cs="Arial"/>
          <w:b/>
          <w:sz w:val="24"/>
          <w:szCs w:val="24"/>
          <w:u w:val="single"/>
        </w:rPr>
        <w:t>Discipline an</w:t>
      </w:r>
      <w:r w:rsidR="002D7DC1">
        <w:rPr>
          <w:rFonts w:ascii="Arial" w:hAnsi="Arial" w:cs="Arial"/>
          <w:b/>
          <w:sz w:val="24"/>
          <w:szCs w:val="24"/>
          <w:u w:val="single"/>
        </w:rPr>
        <w:t xml:space="preserve">d Social-Emotional Development </w:t>
      </w:r>
    </w:p>
    <w:p w14:paraId="77E2E8ED" w14:textId="3FEC9C11" w:rsidR="00BC298C" w:rsidRPr="00BC298C" w:rsidRDefault="00BC298C" w:rsidP="00BC298C">
      <w:pPr>
        <w:rPr>
          <w:rFonts w:ascii="Arial" w:hAnsi="Arial" w:cs="Arial"/>
          <w:sz w:val="24"/>
          <w:szCs w:val="24"/>
        </w:rPr>
      </w:pPr>
      <w:r w:rsidRPr="00BC298C">
        <w:rPr>
          <w:rFonts w:ascii="Arial" w:hAnsi="Arial" w:cs="Arial"/>
          <w:sz w:val="24"/>
          <w:szCs w:val="24"/>
        </w:rPr>
        <w:tab/>
        <w:t xml:space="preserve">I believe that appropriate guidance of children begins in infancy and continues in the preschool years and beyond through secure and trusting attachments established by responsive, caring, and respectful childcare providers who work in partnership with parents. I will keep you informed of our daily experiences developing </w:t>
      </w:r>
      <w:r w:rsidR="00A12050" w:rsidRPr="00BC298C">
        <w:rPr>
          <w:rFonts w:ascii="Arial" w:hAnsi="Arial" w:cs="Arial"/>
          <w:sz w:val="24"/>
          <w:szCs w:val="24"/>
        </w:rPr>
        <w:t>self-discipline</w:t>
      </w:r>
      <w:r w:rsidRPr="00BC298C">
        <w:rPr>
          <w:rFonts w:ascii="Arial" w:hAnsi="Arial" w:cs="Arial"/>
          <w:sz w:val="24"/>
          <w:szCs w:val="24"/>
        </w:rPr>
        <w:t xml:space="preserve"> and social skills, and I will want to hear about your experiences. This is an area of childcare where consistency between </w:t>
      </w:r>
      <w:r w:rsidR="00A12050" w:rsidRPr="00BC298C">
        <w:rPr>
          <w:rFonts w:ascii="Arial" w:hAnsi="Arial" w:cs="Arial"/>
          <w:sz w:val="24"/>
          <w:szCs w:val="24"/>
        </w:rPr>
        <w:t>caregivers is</w:t>
      </w:r>
      <w:r w:rsidRPr="00BC298C">
        <w:rPr>
          <w:rFonts w:ascii="Arial" w:hAnsi="Arial" w:cs="Arial"/>
          <w:sz w:val="24"/>
          <w:szCs w:val="24"/>
        </w:rPr>
        <w:t xml:space="preserve"> especially important.</w:t>
      </w:r>
    </w:p>
    <w:p w14:paraId="77E2E8EE" w14:textId="39ECA084" w:rsidR="00BC298C" w:rsidRPr="00BC298C" w:rsidRDefault="00BC298C" w:rsidP="00BC298C">
      <w:pPr>
        <w:rPr>
          <w:rFonts w:ascii="Arial" w:hAnsi="Arial" w:cs="Arial"/>
          <w:sz w:val="24"/>
          <w:szCs w:val="24"/>
        </w:rPr>
      </w:pPr>
      <w:r w:rsidRPr="00BC298C">
        <w:rPr>
          <w:rFonts w:ascii="Arial" w:hAnsi="Arial" w:cs="Arial"/>
          <w:sz w:val="24"/>
          <w:szCs w:val="24"/>
        </w:rPr>
        <w:tab/>
        <w:t>Discipline will be for the purpose of helping children devel</w:t>
      </w:r>
      <w:r w:rsidR="000F6411">
        <w:rPr>
          <w:rFonts w:ascii="Arial" w:hAnsi="Arial" w:cs="Arial"/>
          <w:sz w:val="24"/>
          <w:szCs w:val="24"/>
        </w:rPr>
        <w:t>op self-control, self-esteem,</w:t>
      </w:r>
      <w:r w:rsidRPr="00BC298C">
        <w:rPr>
          <w:rFonts w:ascii="Arial" w:hAnsi="Arial" w:cs="Arial"/>
          <w:sz w:val="24"/>
          <w:szCs w:val="24"/>
        </w:rPr>
        <w:t xml:space="preserve"> resp</w:t>
      </w:r>
      <w:r w:rsidR="000F6411">
        <w:rPr>
          <w:rFonts w:ascii="Arial" w:hAnsi="Arial" w:cs="Arial"/>
          <w:sz w:val="24"/>
          <w:szCs w:val="24"/>
        </w:rPr>
        <w:t xml:space="preserve">ect for others, and </w:t>
      </w:r>
      <w:r w:rsidR="002D7DC1">
        <w:rPr>
          <w:rFonts w:ascii="Arial" w:hAnsi="Arial" w:cs="Arial"/>
          <w:sz w:val="24"/>
          <w:szCs w:val="24"/>
        </w:rPr>
        <w:t xml:space="preserve">to </w:t>
      </w:r>
      <w:r w:rsidR="000F6411">
        <w:rPr>
          <w:rFonts w:ascii="Arial" w:hAnsi="Arial" w:cs="Arial"/>
          <w:sz w:val="24"/>
          <w:szCs w:val="24"/>
        </w:rPr>
        <w:t>establish</w:t>
      </w:r>
      <w:r w:rsidRPr="00BC298C">
        <w:rPr>
          <w:rFonts w:ascii="Arial" w:hAnsi="Arial" w:cs="Arial"/>
          <w:sz w:val="24"/>
          <w:szCs w:val="24"/>
        </w:rPr>
        <w:t xml:space="preserve"> habits of safe conduct.</w:t>
      </w:r>
    </w:p>
    <w:p w14:paraId="77E2E8EF" w14:textId="08559466" w:rsidR="00BC298C" w:rsidRPr="00BC298C" w:rsidRDefault="00BC298C" w:rsidP="00BC298C">
      <w:pPr>
        <w:rPr>
          <w:rFonts w:ascii="Arial" w:hAnsi="Arial" w:cs="Arial"/>
          <w:sz w:val="24"/>
          <w:szCs w:val="24"/>
        </w:rPr>
      </w:pPr>
      <w:r w:rsidRPr="00BC298C">
        <w:rPr>
          <w:rFonts w:ascii="Arial" w:hAnsi="Arial" w:cs="Arial"/>
          <w:sz w:val="24"/>
          <w:szCs w:val="24"/>
        </w:rPr>
        <w:tab/>
        <w:t xml:space="preserve">Discipline techniques will be considerate of the developmental needs of growing and changing children. Discipline techniques I use include clearly setting limits, modeling appropriate behavior, redirecting inappropriate activity, using positive language, acknowledgment, and praise to define expectations, identifying, and empathizing with emotions, supporting children in problem solving and anticipating consequences, providing choices, and experiencing logical consequences. </w:t>
      </w:r>
      <w:hyperlink r:id="rId22" w:history="1">
        <w:r w:rsidR="00314725" w:rsidRPr="00314725">
          <w:rPr>
            <w:color w:val="0000FF"/>
            <w:u w:val="single"/>
          </w:rPr>
          <w:t>Instead of Discipline, Use Guidance | NAEYC</w:t>
        </w:r>
      </w:hyperlink>
    </w:p>
    <w:p w14:paraId="77E2E8F0" w14:textId="1C18047A" w:rsidR="00BC298C" w:rsidRPr="00BC298C" w:rsidRDefault="00BC298C" w:rsidP="00BC298C">
      <w:pPr>
        <w:rPr>
          <w:rFonts w:ascii="Arial" w:hAnsi="Arial" w:cs="Arial"/>
          <w:sz w:val="24"/>
          <w:szCs w:val="24"/>
        </w:rPr>
      </w:pPr>
      <w:r w:rsidRPr="00BC298C">
        <w:rPr>
          <w:rFonts w:ascii="Arial" w:hAnsi="Arial" w:cs="Arial"/>
          <w:sz w:val="24"/>
          <w:szCs w:val="24"/>
        </w:rPr>
        <w:tab/>
        <w:t xml:space="preserve">Occasionally a child may be separated from the group to regain composure. The </w:t>
      </w:r>
      <w:r w:rsidRPr="00583CE6">
        <w:rPr>
          <w:rFonts w:ascii="Arial" w:hAnsi="Arial" w:cs="Arial"/>
          <w:sz w:val="24"/>
          <w:szCs w:val="24"/>
        </w:rPr>
        <w:t>child</w:t>
      </w:r>
      <w:r w:rsidRPr="00BC298C">
        <w:rPr>
          <w:rFonts w:ascii="Arial" w:hAnsi="Arial" w:cs="Arial"/>
          <w:sz w:val="24"/>
          <w:szCs w:val="24"/>
        </w:rPr>
        <w:t xml:space="preserve"> will move or be moved to a safe place in sight and sound of a </w:t>
      </w:r>
      <w:r w:rsidR="00CB0B1D" w:rsidRPr="00BC298C">
        <w:rPr>
          <w:rFonts w:ascii="Arial" w:hAnsi="Arial" w:cs="Arial"/>
          <w:sz w:val="24"/>
          <w:szCs w:val="24"/>
        </w:rPr>
        <w:t>caregiver but</w:t>
      </w:r>
      <w:r w:rsidRPr="00BC298C">
        <w:rPr>
          <w:rFonts w:ascii="Arial" w:hAnsi="Arial" w:cs="Arial"/>
          <w:sz w:val="24"/>
          <w:szCs w:val="24"/>
        </w:rPr>
        <w:t xml:space="preserve"> distanced from group activity and discussion. This </w:t>
      </w:r>
      <w:r w:rsidR="00CB0B1D">
        <w:rPr>
          <w:rFonts w:ascii="Arial" w:hAnsi="Arial" w:cs="Arial"/>
          <w:sz w:val="24"/>
          <w:szCs w:val="24"/>
        </w:rPr>
        <w:t>will be</w:t>
      </w:r>
      <w:r w:rsidRPr="00BC298C">
        <w:rPr>
          <w:rFonts w:ascii="Arial" w:hAnsi="Arial" w:cs="Arial"/>
          <w:sz w:val="24"/>
          <w:szCs w:val="24"/>
        </w:rPr>
        <w:t xml:space="preserve"> done respectfully, allowing the child an opportunity to alter </w:t>
      </w:r>
      <w:r w:rsidR="00B80B38">
        <w:rPr>
          <w:rFonts w:ascii="Arial" w:hAnsi="Arial" w:cs="Arial"/>
          <w:sz w:val="24"/>
          <w:szCs w:val="24"/>
        </w:rPr>
        <w:t>thei</w:t>
      </w:r>
      <w:r w:rsidRPr="00BC298C">
        <w:rPr>
          <w:rFonts w:ascii="Arial" w:hAnsi="Arial" w:cs="Arial"/>
          <w:sz w:val="24"/>
          <w:szCs w:val="24"/>
        </w:rPr>
        <w:t xml:space="preserve">r behavior or remove </w:t>
      </w:r>
      <w:r w:rsidR="001177F7">
        <w:rPr>
          <w:rFonts w:ascii="Arial" w:hAnsi="Arial" w:cs="Arial"/>
          <w:sz w:val="24"/>
          <w:szCs w:val="24"/>
        </w:rPr>
        <w:t>them</w:t>
      </w:r>
      <w:r w:rsidR="001177F7" w:rsidRPr="00BC298C">
        <w:rPr>
          <w:rFonts w:ascii="Arial" w:hAnsi="Arial" w:cs="Arial"/>
          <w:sz w:val="24"/>
          <w:szCs w:val="24"/>
        </w:rPr>
        <w:t xml:space="preserve"> self</w:t>
      </w:r>
      <w:r w:rsidRPr="00BC298C">
        <w:rPr>
          <w:rFonts w:ascii="Arial" w:hAnsi="Arial" w:cs="Arial"/>
          <w:sz w:val="24"/>
          <w:szCs w:val="24"/>
        </w:rPr>
        <w:t>, then informing the child before physically moving them, if necessary</w:t>
      </w:r>
      <w:r w:rsidRPr="001F208A">
        <w:rPr>
          <w:rFonts w:ascii="Arial" w:hAnsi="Arial" w:cs="Arial"/>
          <w:sz w:val="24"/>
          <w:szCs w:val="24"/>
        </w:rPr>
        <w:t>.</w:t>
      </w:r>
      <w:r w:rsidRPr="00BC298C">
        <w:rPr>
          <w:rFonts w:ascii="Arial" w:hAnsi="Arial" w:cs="Arial"/>
          <w:sz w:val="24"/>
          <w:szCs w:val="24"/>
        </w:rPr>
        <w:t xml:space="preserve"> The child will be told that </w:t>
      </w:r>
      <w:r w:rsidR="00761E07">
        <w:rPr>
          <w:rFonts w:ascii="Arial" w:hAnsi="Arial" w:cs="Arial"/>
          <w:sz w:val="24"/>
          <w:szCs w:val="24"/>
        </w:rPr>
        <w:t>they</w:t>
      </w:r>
      <w:r w:rsidRPr="00BC298C">
        <w:rPr>
          <w:rFonts w:ascii="Arial" w:hAnsi="Arial" w:cs="Arial"/>
          <w:sz w:val="24"/>
          <w:szCs w:val="24"/>
        </w:rPr>
        <w:t xml:space="preserve"> must be calm to return to the group. The intention of this technique is to teach emotional </w:t>
      </w:r>
      <w:r w:rsidR="00E024D1" w:rsidRPr="00BC298C">
        <w:rPr>
          <w:rFonts w:ascii="Arial" w:hAnsi="Arial" w:cs="Arial"/>
          <w:sz w:val="24"/>
          <w:szCs w:val="24"/>
        </w:rPr>
        <w:t>self-control</w:t>
      </w:r>
      <w:r w:rsidRPr="00BC298C">
        <w:rPr>
          <w:rFonts w:ascii="Arial" w:hAnsi="Arial" w:cs="Arial"/>
          <w:sz w:val="24"/>
          <w:szCs w:val="24"/>
        </w:rPr>
        <w:t>, and to prevent other children from feeling unsafe or imposed upon by a child's emotional display. I will intervene immediately if a child's conduct threatens to physically hurt another person or themselves or cause serious harm to the environment.</w:t>
      </w:r>
    </w:p>
    <w:p w14:paraId="77E2E8F1" w14:textId="5F19C701" w:rsidR="00BC298C" w:rsidRPr="00BC298C" w:rsidRDefault="00BC298C" w:rsidP="00BC298C">
      <w:pPr>
        <w:rPr>
          <w:rFonts w:ascii="Arial" w:hAnsi="Arial" w:cs="Arial"/>
          <w:sz w:val="24"/>
          <w:szCs w:val="24"/>
        </w:rPr>
      </w:pPr>
      <w:r w:rsidRPr="00BC298C">
        <w:rPr>
          <w:rFonts w:ascii="Arial" w:hAnsi="Arial" w:cs="Arial"/>
          <w:sz w:val="24"/>
          <w:szCs w:val="24"/>
        </w:rPr>
        <w:tab/>
        <w:t xml:space="preserve">The “Timed Out” technique will not be used in our program. It is not developmentally appropriate or relevant for preschool children and does not promote the discipline goals described. </w:t>
      </w:r>
      <w:hyperlink r:id="rId23" w:history="1">
        <w:r w:rsidR="00543628" w:rsidRPr="00543628">
          <w:rPr>
            <w:color w:val="0000FF"/>
            <w:u w:val="single"/>
          </w:rPr>
          <w:t>Are Time-Outs Helpful or Harmful to Young Children? | ZERO TO THREE</w:t>
        </w:r>
      </w:hyperlink>
    </w:p>
    <w:p w14:paraId="77E2E8F2" w14:textId="3487A011" w:rsidR="00BC298C" w:rsidRPr="00BC298C" w:rsidRDefault="00BC298C" w:rsidP="00BC298C">
      <w:pPr>
        <w:rPr>
          <w:rFonts w:ascii="Arial" w:hAnsi="Arial" w:cs="Arial"/>
          <w:sz w:val="24"/>
          <w:szCs w:val="24"/>
        </w:rPr>
      </w:pPr>
      <w:r w:rsidRPr="00BC298C">
        <w:rPr>
          <w:rFonts w:ascii="Arial" w:hAnsi="Arial" w:cs="Arial"/>
          <w:sz w:val="24"/>
          <w:szCs w:val="24"/>
        </w:rPr>
        <w:tab/>
        <w:t>Discipline techniques that are humiliating, frightening and/or physically harmful to children including spanking, hitting, shaking, withholding food, verbal and sexual abuse, and other forms of physical punishment</w:t>
      </w:r>
      <w:r w:rsidR="00CB0B1D">
        <w:rPr>
          <w:rFonts w:ascii="Arial" w:hAnsi="Arial" w:cs="Arial"/>
          <w:sz w:val="24"/>
          <w:szCs w:val="24"/>
        </w:rPr>
        <w:t xml:space="preserve"> </w:t>
      </w:r>
      <w:r w:rsidRPr="00BC298C">
        <w:rPr>
          <w:rFonts w:ascii="Arial" w:hAnsi="Arial" w:cs="Arial"/>
          <w:sz w:val="24"/>
          <w:szCs w:val="24"/>
        </w:rPr>
        <w:t>will never be used.</w:t>
      </w:r>
    </w:p>
    <w:p w14:paraId="426EA71D" w14:textId="2AECA395" w:rsidR="00A03104" w:rsidRDefault="00BC298C" w:rsidP="00BC298C">
      <w:pPr>
        <w:rPr>
          <w:rFonts w:ascii="Arial" w:hAnsi="Arial" w:cs="Arial"/>
          <w:sz w:val="24"/>
          <w:szCs w:val="24"/>
        </w:rPr>
      </w:pPr>
      <w:r w:rsidRPr="00BC298C">
        <w:rPr>
          <w:rFonts w:ascii="Arial" w:hAnsi="Arial" w:cs="Arial"/>
          <w:sz w:val="24"/>
          <w:szCs w:val="24"/>
        </w:rPr>
        <w:lastRenderedPageBreak/>
        <w:tab/>
        <w:t>Please let me know if you have concerns regarding your child's social-emotional development. I am happy to help you assess the situation and find available community resources if need be</w:t>
      </w:r>
      <w:r w:rsidR="00BB7862">
        <w:rPr>
          <w:rFonts w:ascii="Arial" w:hAnsi="Arial" w:cs="Arial"/>
          <w:sz w:val="24"/>
          <w:szCs w:val="24"/>
        </w:rPr>
        <w:t>.</w:t>
      </w:r>
    </w:p>
    <w:p w14:paraId="18FADFFB" w14:textId="77777777" w:rsidR="00534105" w:rsidRDefault="00534105" w:rsidP="00BC298C">
      <w:pPr>
        <w:rPr>
          <w:rFonts w:ascii="Arial" w:hAnsi="Arial" w:cs="Arial"/>
          <w:sz w:val="24"/>
          <w:szCs w:val="24"/>
        </w:rPr>
      </w:pPr>
    </w:p>
    <w:p w14:paraId="32CB1E1D" w14:textId="77777777" w:rsidR="00534105" w:rsidRPr="00BC298C" w:rsidRDefault="00534105" w:rsidP="00BC298C">
      <w:pPr>
        <w:rPr>
          <w:rFonts w:ascii="Arial" w:hAnsi="Arial" w:cs="Arial"/>
          <w:sz w:val="24"/>
          <w:szCs w:val="24"/>
        </w:rPr>
      </w:pPr>
    </w:p>
    <w:p w14:paraId="77E2E8F6" w14:textId="3CE7C5A6" w:rsidR="00BC298C" w:rsidRPr="00BC298C" w:rsidRDefault="00BC298C" w:rsidP="00BC298C">
      <w:pPr>
        <w:rPr>
          <w:rFonts w:ascii="Arial" w:hAnsi="Arial" w:cs="Arial"/>
          <w:b/>
          <w:sz w:val="24"/>
          <w:szCs w:val="24"/>
          <w:u w:val="single"/>
        </w:rPr>
      </w:pPr>
      <w:r w:rsidRPr="00BC298C">
        <w:rPr>
          <w:rFonts w:ascii="Arial" w:hAnsi="Arial" w:cs="Arial"/>
          <w:b/>
          <w:sz w:val="24"/>
          <w:szCs w:val="24"/>
          <w:u w:val="single"/>
        </w:rPr>
        <w:t>To</w:t>
      </w:r>
      <w:r w:rsidR="002D7DC1">
        <w:rPr>
          <w:rFonts w:ascii="Arial" w:hAnsi="Arial" w:cs="Arial"/>
          <w:b/>
          <w:sz w:val="24"/>
          <w:szCs w:val="24"/>
          <w:u w:val="single"/>
        </w:rPr>
        <w:t>ileting</w:t>
      </w:r>
    </w:p>
    <w:p w14:paraId="77E2E8F7" w14:textId="6E44AF28" w:rsidR="00BC298C" w:rsidRPr="00BC298C" w:rsidRDefault="00BC298C" w:rsidP="00BC298C">
      <w:pPr>
        <w:rPr>
          <w:rFonts w:ascii="Arial" w:hAnsi="Arial" w:cs="Arial"/>
          <w:sz w:val="24"/>
          <w:szCs w:val="24"/>
        </w:rPr>
      </w:pPr>
      <w:r w:rsidRPr="00BC298C">
        <w:rPr>
          <w:rFonts w:ascii="Arial" w:hAnsi="Arial" w:cs="Arial"/>
          <w:sz w:val="24"/>
          <w:szCs w:val="24"/>
        </w:rPr>
        <w:tab/>
        <w:t xml:space="preserve">Toilet learning, like all </w:t>
      </w:r>
      <w:r w:rsidR="00C007D9" w:rsidRPr="00BC298C">
        <w:rPr>
          <w:rFonts w:ascii="Arial" w:hAnsi="Arial" w:cs="Arial"/>
          <w:sz w:val="24"/>
          <w:szCs w:val="24"/>
        </w:rPr>
        <w:t>self-help</w:t>
      </w:r>
      <w:r w:rsidRPr="00BC298C">
        <w:rPr>
          <w:rFonts w:ascii="Arial" w:hAnsi="Arial" w:cs="Arial"/>
          <w:sz w:val="24"/>
          <w:szCs w:val="24"/>
        </w:rPr>
        <w:t xml:space="preserve"> skills, is a gradual process that requires development of physical and emotional readiness. Each child will proceed at their own </w:t>
      </w:r>
      <w:r w:rsidR="00583CE6" w:rsidRPr="00BC298C">
        <w:rPr>
          <w:rFonts w:ascii="Arial" w:hAnsi="Arial" w:cs="Arial"/>
          <w:sz w:val="24"/>
          <w:szCs w:val="24"/>
        </w:rPr>
        <w:t>pace,</w:t>
      </w:r>
      <w:r w:rsidRPr="00BC298C">
        <w:rPr>
          <w:rFonts w:ascii="Arial" w:hAnsi="Arial" w:cs="Arial"/>
          <w:sz w:val="24"/>
          <w:szCs w:val="24"/>
        </w:rPr>
        <w:t xml:space="preserve"> and I will follow parents' lead in this matter. I always have potty chairs available and will let a child who shows interest sit. When there is </w:t>
      </w:r>
      <w:r w:rsidR="00583CE6" w:rsidRPr="00BC298C">
        <w:rPr>
          <w:rFonts w:ascii="Arial" w:hAnsi="Arial" w:cs="Arial"/>
          <w:sz w:val="24"/>
          <w:szCs w:val="24"/>
        </w:rPr>
        <w:t>success,</w:t>
      </w:r>
      <w:r w:rsidRPr="00BC298C">
        <w:rPr>
          <w:rFonts w:ascii="Arial" w:hAnsi="Arial" w:cs="Arial"/>
          <w:sz w:val="24"/>
          <w:szCs w:val="24"/>
        </w:rPr>
        <w:t xml:space="preserve"> we will, of course, make a joyous noise about it. When a child begins holding their bowels, I will ask them to try the potty each time a diaper check or change occurs. I will never force a child to sit on a potty or punish a child for an accident. Excessive pressure to succeed causes some children to reject toileting and sometimes a child may simply not be emotionally ready to take on the responsibility of staying dry, so a great deal of patience is required during this time.</w:t>
      </w:r>
      <w:r w:rsidR="00E0600C">
        <w:rPr>
          <w:rFonts w:ascii="Arial" w:hAnsi="Arial" w:cs="Arial"/>
          <w:sz w:val="24"/>
          <w:szCs w:val="24"/>
        </w:rPr>
        <w:t xml:space="preserve"> </w:t>
      </w:r>
    </w:p>
    <w:p w14:paraId="47DA5C37" w14:textId="24660775" w:rsidR="004F75E0" w:rsidRPr="00534105" w:rsidRDefault="00BC298C" w:rsidP="00BC298C">
      <w:pPr>
        <w:rPr>
          <w:rFonts w:ascii="Arial" w:hAnsi="Arial" w:cs="Arial"/>
          <w:sz w:val="24"/>
          <w:szCs w:val="24"/>
        </w:rPr>
      </w:pPr>
      <w:r w:rsidRPr="00BC298C">
        <w:rPr>
          <w:rFonts w:ascii="Arial" w:hAnsi="Arial" w:cs="Arial"/>
          <w:sz w:val="24"/>
          <w:szCs w:val="24"/>
        </w:rPr>
        <w:tab/>
        <w:t xml:space="preserve">Because independence plays an important part in toilet learning, providing easily managed clothing and taking time to help your child learn to dress themselves will support this process. To maintain a sanitary </w:t>
      </w:r>
      <w:r w:rsidR="00AB0023" w:rsidRPr="00BC298C">
        <w:rPr>
          <w:rFonts w:ascii="Arial" w:hAnsi="Arial" w:cs="Arial"/>
          <w:sz w:val="24"/>
          <w:szCs w:val="24"/>
        </w:rPr>
        <w:t>environment,</w:t>
      </w:r>
      <w:r w:rsidRPr="00BC298C">
        <w:rPr>
          <w:rFonts w:ascii="Arial" w:hAnsi="Arial" w:cs="Arial"/>
          <w:sz w:val="24"/>
          <w:szCs w:val="24"/>
        </w:rPr>
        <w:t xml:space="preserve"> </w:t>
      </w:r>
      <w:r w:rsidRPr="00F71BB5">
        <w:rPr>
          <w:rFonts w:ascii="Arial" w:hAnsi="Arial" w:cs="Arial"/>
          <w:b/>
          <w:bCs/>
          <w:sz w:val="24"/>
          <w:szCs w:val="24"/>
        </w:rPr>
        <w:t xml:space="preserve">I require </w:t>
      </w:r>
      <w:r w:rsidRPr="00BC298C">
        <w:rPr>
          <w:rFonts w:ascii="Arial" w:hAnsi="Arial" w:cs="Arial"/>
          <w:sz w:val="24"/>
          <w:szCs w:val="24"/>
        </w:rPr>
        <w:t>that children wear an absorbent garment until bladder control is mastered and a waterproof layer until bowel movements are controlled.</w:t>
      </w:r>
    </w:p>
    <w:p w14:paraId="5A8C1F35" w14:textId="7714FE73" w:rsidR="004F75E0" w:rsidRPr="00BC298C" w:rsidRDefault="002D7DC1" w:rsidP="00BC298C">
      <w:pPr>
        <w:rPr>
          <w:rFonts w:ascii="Arial" w:hAnsi="Arial" w:cs="Arial"/>
          <w:b/>
          <w:sz w:val="24"/>
          <w:szCs w:val="24"/>
          <w:u w:val="single"/>
        </w:rPr>
      </w:pPr>
      <w:r>
        <w:rPr>
          <w:rFonts w:ascii="Arial" w:hAnsi="Arial" w:cs="Arial"/>
          <w:b/>
          <w:sz w:val="24"/>
          <w:szCs w:val="24"/>
          <w:u w:val="single"/>
        </w:rPr>
        <w:t>Healthy Habits</w:t>
      </w:r>
    </w:p>
    <w:p w14:paraId="77E2E8FC" w14:textId="77777777" w:rsidR="00BC298C" w:rsidRPr="00BC298C" w:rsidRDefault="00BC298C" w:rsidP="00BC298C">
      <w:pPr>
        <w:rPr>
          <w:rFonts w:ascii="Arial" w:hAnsi="Arial" w:cs="Arial"/>
          <w:sz w:val="24"/>
          <w:szCs w:val="24"/>
        </w:rPr>
      </w:pPr>
      <w:r w:rsidRPr="00BC298C">
        <w:rPr>
          <w:rFonts w:ascii="Arial" w:hAnsi="Arial" w:cs="Arial"/>
          <w:sz w:val="24"/>
          <w:szCs w:val="24"/>
        </w:rPr>
        <w:tab/>
        <w:t>To reduce incoming dirt and increase safety we remove our outside shoes in the entry hall. Children may wear “indoor shoes” with adequate traction or go barefoot in the house. To prevent slips and falls, socks may not be worn alone.</w:t>
      </w:r>
    </w:p>
    <w:p w14:paraId="0F7B8A02" w14:textId="3DA4E425" w:rsidR="00AA2161" w:rsidRDefault="00BC298C" w:rsidP="00BC298C">
      <w:pPr>
        <w:rPr>
          <w:rFonts w:ascii="Arial" w:hAnsi="Arial" w:cs="Arial"/>
          <w:sz w:val="24"/>
          <w:szCs w:val="24"/>
        </w:rPr>
      </w:pPr>
      <w:r w:rsidRPr="00BC298C">
        <w:rPr>
          <w:rFonts w:ascii="Arial" w:hAnsi="Arial" w:cs="Arial"/>
          <w:sz w:val="24"/>
          <w:szCs w:val="24"/>
        </w:rPr>
        <w:tab/>
        <w:t xml:space="preserve">In the interest of minimizing contagious infections, </w:t>
      </w:r>
      <w:r w:rsidR="00F71BB5" w:rsidRPr="00BC298C">
        <w:rPr>
          <w:rFonts w:ascii="Arial" w:hAnsi="Arial" w:cs="Arial"/>
          <w:sz w:val="24"/>
          <w:szCs w:val="24"/>
        </w:rPr>
        <w:t>handwashing</w:t>
      </w:r>
      <w:r w:rsidRPr="00BC298C">
        <w:rPr>
          <w:rFonts w:ascii="Arial" w:hAnsi="Arial" w:cs="Arial"/>
          <w:sz w:val="24"/>
          <w:szCs w:val="24"/>
        </w:rPr>
        <w:t xml:space="preserve"> of provider and children will be an important part of our daily routine</w:t>
      </w:r>
      <w:r w:rsidRPr="00166D17">
        <w:rPr>
          <w:rFonts w:ascii="Arial" w:hAnsi="Arial" w:cs="Arial"/>
          <w:b/>
          <w:bCs/>
          <w:sz w:val="24"/>
          <w:szCs w:val="24"/>
        </w:rPr>
        <w:t>. I ask that parents wash their child's hands upon arrival each day.</w:t>
      </w:r>
      <w:r w:rsidRPr="00BC298C">
        <w:rPr>
          <w:rFonts w:ascii="Arial" w:hAnsi="Arial" w:cs="Arial"/>
          <w:sz w:val="24"/>
          <w:szCs w:val="24"/>
        </w:rPr>
        <w:t xml:space="preserve"> Hands will be washed before and after each meal, after toileting and diapering, after outdoor play, before </w:t>
      </w:r>
      <w:r w:rsidR="00A93733" w:rsidRPr="000D5DAE">
        <w:rPr>
          <w:rFonts w:ascii="Arial" w:hAnsi="Arial" w:cs="Arial"/>
          <w:sz w:val="24"/>
          <w:szCs w:val="24"/>
        </w:rPr>
        <w:t xml:space="preserve">and after </w:t>
      </w:r>
      <w:r w:rsidRPr="00BC298C">
        <w:rPr>
          <w:rFonts w:ascii="Arial" w:hAnsi="Arial" w:cs="Arial"/>
          <w:sz w:val="24"/>
          <w:szCs w:val="24"/>
        </w:rPr>
        <w:t>cooking</w:t>
      </w:r>
      <w:r w:rsidR="00A93733">
        <w:rPr>
          <w:rFonts w:ascii="Arial" w:hAnsi="Arial" w:cs="Arial"/>
          <w:sz w:val="24"/>
          <w:szCs w:val="24"/>
        </w:rPr>
        <w:t xml:space="preserve">, </w:t>
      </w:r>
      <w:r w:rsidR="00A93733" w:rsidRPr="000D5DAE">
        <w:rPr>
          <w:rFonts w:ascii="Arial" w:hAnsi="Arial" w:cs="Arial"/>
          <w:sz w:val="24"/>
          <w:szCs w:val="24"/>
        </w:rPr>
        <w:t>messy art activities</w:t>
      </w:r>
      <w:r w:rsidRPr="000D5DAE">
        <w:rPr>
          <w:rFonts w:ascii="Arial" w:hAnsi="Arial" w:cs="Arial"/>
          <w:sz w:val="24"/>
          <w:szCs w:val="24"/>
        </w:rPr>
        <w:t xml:space="preserve"> </w:t>
      </w:r>
      <w:r w:rsidRPr="00BC298C">
        <w:rPr>
          <w:rFonts w:ascii="Arial" w:hAnsi="Arial" w:cs="Arial"/>
          <w:sz w:val="24"/>
          <w:szCs w:val="24"/>
        </w:rPr>
        <w:t xml:space="preserve">and any time they are contaminated with bodily fluids. </w:t>
      </w:r>
    </w:p>
    <w:p w14:paraId="77E2E8FD" w14:textId="1A677EE3" w:rsidR="00BC298C" w:rsidRPr="00BC298C" w:rsidRDefault="00BC298C" w:rsidP="00694AB0">
      <w:pPr>
        <w:ind w:firstLine="720"/>
        <w:rPr>
          <w:rFonts w:ascii="Arial" w:hAnsi="Arial" w:cs="Arial"/>
          <w:sz w:val="24"/>
          <w:szCs w:val="24"/>
        </w:rPr>
      </w:pPr>
      <w:r w:rsidRPr="00BC298C">
        <w:rPr>
          <w:rFonts w:ascii="Arial" w:hAnsi="Arial" w:cs="Arial"/>
          <w:sz w:val="24"/>
          <w:szCs w:val="24"/>
        </w:rPr>
        <w:t>I will supply towels, bedding, bibs, diaper wipes and other supplies needed for general cleanliness and hygiene.</w:t>
      </w:r>
    </w:p>
    <w:p w14:paraId="2AB61E00" w14:textId="0EA646BA" w:rsidR="003615C3" w:rsidRPr="000D5DAE" w:rsidRDefault="00BC298C" w:rsidP="00BC298C">
      <w:pPr>
        <w:rPr>
          <w:rFonts w:ascii="Arial" w:hAnsi="Arial" w:cs="Arial"/>
          <w:sz w:val="24"/>
          <w:szCs w:val="24"/>
        </w:rPr>
      </w:pPr>
      <w:r w:rsidRPr="00BC298C">
        <w:rPr>
          <w:rFonts w:ascii="Arial" w:hAnsi="Arial" w:cs="Arial"/>
          <w:sz w:val="24"/>
          <w:szCs w:val="24"/>
        </w:rPr>
        <w:tab/>
        <w:t>A drinking water cup for each child is available throughout the day. No other bev</w:t>
      </w:r>
      <w:r w:rsidR="000B193F">
        <w:rPr>
          <w:rFonts w:ascii="Arial" w:hAnsi="Arial" w:cs="Arial"/>
          <w:sz w:val="24"/>
          <w:szCs w:val="24"/>
        </w:rPr>
        <w:t xml:space="preserve">erages are served between meals. </w:t>
      </w:r>
      <w:r w:rsidR="000B193F" w:rsidRPr="000D5DAE">
        <w:rPr>
          <w:rFonts w:ascii="Arial" w:hAnsi="Arial" w:cs="Arial"/>
          <w:sz w:val="24"/>
          <w:szCs w:val="24"/>
        </w:rPr>
        <w:t>Our home relies on a private well which is tested annually for bacterial contamination and safe nitrate levels</w:t>
      </w:r>
      <w:r w:rsidR="0042468A">
        <w:rPr>
          <w:rFonts w:ascii="Arial" w:hAnsi="Arial" w:cs="Arial"/>
          <w:sz w:val="24"/>
          <w:szCs w:val="24"/>
        </w:rPr>
        <w:t xml:space="preserve"> </w:t>
      </w:r>
      <w:r w:rsidR="0042468A" w:rsidRPr="00AE0D34">
        <w:rPr>
          <w:rFonts w:ascii="Arial" w:hAnsi="Arial" w:cs="Arial"/>
          <w:sz w:val="24"/>
          <w:szCs w:val="24"/>
        </w:rPr>
        <w:t>and every 5 years for lead</w:t>
      </w:r>
      <w:r w:rsidR="000B193F" w:rsidRPr="00AE0D34">
        <w:rPr>
          <w:rFonts w:ascii="Arial" w:hAnsi="Arial" w:cs="Arial"/>
          <w:sz w:val="24"/>
          <w:szCs w:val="24"/>
        </w:rPr>
        <w:t>.</w:t>
      </w:r>
      <w:r w:rsidR="000B193F" w:rsidRPr="000D5DAE">
        <w:rPr>
          <w:rFonts w:ascii="Arial" w:hAnsi="Arial" w:cs="Arial"/>
          <w:sz w:val="24"/>
          <w:szCs w:val="24"/>
        </w:rPr>
        <w:t xml:space="preserve"> </w:t>
      </w:r>
      <w:r w:rsidR="007F04CA" w:rsidRPr="0042468A">
        <w:rPr>
          <w:rFonts w:ascii="Arial" w:hAnsi="Arial" w:cs="Arial"/>
          <w:sz w:val="24"/>
          <w:szCs w:val="24"/>
        </w:rPr>
        <w:t>Distilled</w:t>
      </w:r>
      <w:r w:rsidR="007F04CA">
        <w:rPr>
          <w:rFonts w:ascii="Arial" w:hAnsi="Arial" w:cs="Arial"/>
          <w:sz w:val="24"/>
          <w:szCs w:val="24"/>
        </w:rPr>
        <w:t xml:space="preserve"> bottled</w:t>
      </w:r>
      <w:r w:rsidR="000B193F" w:rsidRPr="000D5DAE">
        <w:rPr>
          <w:rFonts w:ascii="Arial" w:hAnsi="Arial" w:cs="Arial"/>
          <w:sz w:val="24"/>
          <w:szCs w:val="24"/>
        </w:rPr>
        <w:t xml:space="preserve"> water is </w:t>
      </w:r>
      <w:r w:rsidR="00BC36CF" w:rsidRPr="000D5DAE">
        <w:rPr>
          <w:rFonts w:ascii="Arial" w:hAnsi="Arial" w:cs="Arial"/>
          <w:sz w:val="24"/>
          <w:szCs w:val="24"/>
        </w:rPr>
        <w:t>used when formula is mixed</w:t>
      </w:r>
      <w:r w:rsidR="003615C3" w:rsidRPr="000D5DAE">
        <w:rPr>
          <w:rFonts w:ascii="Arial" w:hAnsi="Arial" w:cs="Arial"/>
          <w:sz w:val="24"/>
          <w:szCs w:val="24"/>
        </w:rPr>
        <w:t>. Please be aware that fluoride is not added to any of the water provided.</w:t>
      </w:r>
    </w:p>
    <w:p w14:paraId="77E2E8FF" w14:textId="48001F7F" w:rsidR="00BC298C" w:rsidRPr="00BC298C" w:rsidRDefault="00BC298C" w:rsidP="00BC298C">
      <w:pPr>
        <w:rPr>
          <w:rFonts w:ascii="Arial" w:hAnsi="Arial" w:cs="Arial"/>
          <w:sz w:val="24"/>
          <w:szCs w:val="24"/>
        </w:rPr>
      </w:pPr>
      <w:r w:rsidRPr="00BC298C">
        <w:rPr>
          <w:rFonts w:ascii="Arial" w:hAnsi="Arial" w:cs="Arial"/>
          <w:sz w:val="24"/>
          <w:szCs w:val="24"/>
        </w:rPr>
        <w:lastRenderedPageBreak/>
        <w:tab/>
        <w:t xml:space="preserve">To encourage the development of good dental habits, we brush our teeth after lunch. Toddlers will be provided with a brush, and fluoride toothpaste will be introduced when they demonstrate the ability to use it appropriately. I will supply </w:t>
      </w:r>
      <w:r w:rsidR="00C007D9" w:rsidRPr="00BC298C">
        <w:rPr>
          <w:rFonts w:ascii="Arial" w:hAnsi="Arial" w:cs="Arial"/>
          <w:sz w:val="24"/>
          <w:szCs w:val="24"/>
        </w:rPr>
        <w:t>a toothbrush</w:t>
      </w:r>
      <w:r w:rsidRPr="00BC298C">
        <w:rPr>
          <w:rFonts w:ascii="Arial" w:hAnsi="Arial" w:cs="Arial"/>
          <w:sz w:val="24"/>
          <w:szCs w:val="24"/>
        </w:rPr>
        <w:t xml:space="preserve"> and fluoride toothpaste for children who are developmentally ready. </w:t>
      </w:r>
    </w:p>
    <w:p w14:paraId="77E2E900" w14:textId="77777777" w:rsidR="00BC298C" w:rsidRPr="00BC298C" w:rsidRDefault="00BC298C" w:rsidP="00BC298C">
      <w:pPr>
        <w:rPr>
          <w:rFonts w:ascii="Arial" w:hAnsi="Arial" w:cs="Arial"/>
          <w:sz w:val="24"/>
          <w:szCs w:val="24"/>
        </w:rPr>
      </w:pPr>
      <w:r w:rsidRPr="00BC298C">
        <w:rPr>
          <w:rFonts w:ascii="Arial" w:hAnsi="Arial" w:cs="Arial"/>
          <w:sz w:val="24"/>
          <w:szCs w:val="24"/>
        </w:rPr>
        <w:tab/>
        <w:t>Children are taught not to take items from kitchen surfaces and high shelves without permission. While I take great pains to ensure dangerous items are always inaccessible, reaching for items above their heads can lead to accidents, and this simple rule creates a safer environment wherever they go.</w:t>
      </w:r>
    </w:p>
    <w:p w14:paraId="77E2E901" w14:textId="77777777" w:rsidR="00BC298C" w:rsidRPr="00BC298C" w:rsidRDefault="00BC298C" w:rsidP="00BC298C">
      <w:pPr>
        <w:rPr>
          <w:rFonts w:ascii="Arial" w:hAnsi="Arial" w:cs="Arial"/>
          <w:sz w:val="24"/>
          <w:szCs w:val="24"/>
        </w:rPr>
      </w:pPr>
      <w:r w:rsidRPr="00BC298C">
        <w:rPr>
          <w:rFonts w:ascii="Arial" w:hAnsi="Arial" w:cs="Arial"/>
          <w:sz w:val="24"/>
          <w:szCs w:val="24"/>
        </w:rPr>
        <w:tab/>
        <w:t xml:space="preserve">I supply care equipment including car seats, highchairs, and play yard-type cribs. I register new equipment with manufacturers and check the Consumer Product Safety Commissions website- </w:t>
      </w:r>
      <w:hyperlink r:id="rId24" w:history="1">
        <w:r w:rsidRPr="00BC298C">
          <w:rPr>
            <w:rStyle w:val="Hyperlink"/>
            <w:rFonts w:ascii="Arial" w:hAnsi="Arial" w:cs="Arial"/>
            <w:sz w:val="24"/>
            <w:szCs w:val="24"/>
          </w:rPr>
          <w:t>http://www.cpsc.gov/</w:t>
        </w:r>
      </w:hyperlink>
      <w:r w:rsidRPr="00BC298C">
        <w:rPr>
          <w:rFonts w:ascii="Arial" w:hAnsi="Arial" w:cs="Arial"/>
          <w:sz w:val="24"/>
          <w:szCs w:val="24"/>
        </w:rPr>
        <w:t xml:space="preserve"> monthly for recalls on child care items.</w:t>
      </w:r>
    </w:p>
    <w:p w14:paraId="77E2E902" w14:textId="77777777" w:rsidR="00BC298C" w:rsidRDefault="00BC298C" w:rsidP="00BC298C">
      <w:pPr>
        <w:rPr>
          <w:rFonts w:ascii="Arial" w:hAnsi="Arial" w:cs="Arial"/>
          <w:sz w:val="24"/>
          <w:szCs w:val="24"/>
        </w:rPr>
      </w:pPr>
      <w:r w:rsidRPr="00BC298C">
        <w:rPr>
          <w:rFonts w:ascii="Arial" w:hAnsi="Arial" w:cs="Arial"/>
          <w:sz w:val="24"/>
          <w:szCs w:val="24"/>
        </w:rPr>
        <w:tab/>
        <w:t>Smoking is not allowed anywhere on the premises when children are in care in our home. Smoking is never allowed inside our home, but our private guests may smoke outside when the childcare is not in operation.</w:t>
      </w:r>
    </w:p>
    <w:p w14:paraId="12754507" w14:textId="757C984A" w:rsidR="00552315" w:rsidRDefault="00552315" w:rsidP="00BC298C">
      <w:pPr>
        <w:rPr>
          <w:rFonts w:ascii="Arial" w:hAnsi="Arial" w:cs="Arial"/>
          <w:sz w:val="24"/>
          <w:szCs w:val="24"/>
        </w:rPr>
      </w:pPr>
      <w:r>
        <w:rPr>
          <w:rFonts w:ascii="Arial" w:hAnsi="Arial" w:cs="Arial"/>
          <w:sz w:val="24"/>
          <w:szCs w:val="24"/>
        </w:rPr>
        <w:tab/>
      </w:r>
    </w:p>
    <w:p w14:paraId="08537A6A" w14:textId="3E2CDD4E" w:rsidR="00552315" w:rsidRPr="00BC298C" w:rsidRDefault="00552315" w:rsidP="00BC298C">
      <w:pPr>
        <w:rPr>
          <w:rFonts w:ascii="Arial" w:hAnsi="Arial" w:cs="Arial"/>
          <w:sz w:val="24"/>
          <w:szCs w:val="24"/>
        </w:rPr>
      </w:pPr>
      <w:r>
        <w:rPr>
          <w:rFonts w:ascii="Arial" w:hAnsi="Arial" w:cs="Arial"/>
          <w:sz w:val="24"/>
          <w:szCs w:val="24"/>
        </w:rPr>
        <w:tab/>
      </w:r>
      <w:r w:rsidRPr="00AE0D34">
        <w:rPr>
          <w:rFonts w:ascii="Arial" w:hAnsi="Arial" w:cs="Arial"/>
          <w:sz w:val="24"/>
          <w:szCs w:val="24"/>
        </w:rPr>
        <w:t>The house is tested for radon annually. Smoke and carbon monoxide detectors are maintained on each level of the home and in the children’s sleeping areas and tested monthly.</w:t>
      </w:r>
    </w:p>
    <w:p w14:paraId="01E41ED2" w14:textId="77777777" w:rsidR="009B7E76" w:rsidRDefault="009B7E76" w:rsidP="00BC298C">
      <w:pPr>
        <w:rPr>
          <w:rFonts w:ascii="Arial" w:hAnsi="Arial" w:cs="Arial"/>
          <w:b/>
          <w:bCs/>
          <w:sz w:val="24"/>
          <w:szCs w:val="24"/>
          <w:u w:val="single"/>
        </w:rPr>
      </w:pPr>
    </w:p>
    <w:p w14:paraId="0B74891E" w14:textId="369EB720" w:rsidR="00EA2448" w:rsidRPr="004A2353" w:rsidRDefault="0031533D" w:rsidP="00BC298C">
      <w:pPr>
        <w:rPr>
          <w:rFonts w:ascii="Arial" w:hAnsi="Arial" w:cs="Arial"/>
          <w:b/>
          <w:bCs/>
          <w:sz w:val="24"/>
          <w:szCs w:val="24"/>
          <w:u w:val="single"/>
        </w:rPr>
      </w:pPr>
      <w:r w:rsidRPr="004A2353">
        <w:rPr>
          <w:rFonts w:ascii="Arial" w:hAnsi="Arial" w:cs="Arial"/>
          <w:b/>
          <w:bCs/>
          <w:sz w:val="24"/>
          <w:szCs w:val="24"/>
          <w:u w:val="single"/>
        </w:rPr>
        <w:t>Parking</w:t>
      </w:r>
    </w:p>
    <w:p w14:paraId="1C4AF2DC" w14:textId="67406E4F" w:rsidR="00D44B6E" w:rsidRDefault="00BC298C" w:rsidP="00890A4B">
      <w:pPr>
        <w:pStyle w:val="ListParagraph"/>
        <w:numPr>
          <w:ilvl w:val="0"/>
          <w:numId w:val="15"/>
        </w:numPr>
        <w:rPr>
          <w:rFonts w:ascii="Arial" w:hAnsi="Arial" w:cs="Arial"/>
          <w:b/>
          <w:bCs/>
          <w:sz w:val="24"/>
          <w:szCs w:val="24"/>
        </w:rPr>
      </w:pPr>
      <w:r w:rsidRPr="008C3DEA">
        <w:rPr>
          <w:rFonts w:ascii="Arial" w:hAnsi="Arial" w:cs="Arial"/>
          <w:b/>
          <w:bCs/>
          <w:sz w:val="24"/>
          <w:szCs w:val="24"/>
        </w:rPr>
        <w:t xml:space="preserve">Parent parking is to the right as you face the house, away from the line of pine trees and before the birch </w:t>
      </w:r>
      <w:r w:rsidR="00C007D9" w:rsidRPr="008C3DEA">
        <w:rPr>
          <w:rFonts w:ascii="Arial" w:hAnsi="Arial" w:cs="Arial"/>
          <w:b/>
          <w:bCs/>
          <w:sz w:val="24"/>
          <w:szCs w:val="24"/>
        </w:rPr>
        <w:t>tree</w:t>
      </w:r>
      <w:r w:rsidR="00C007D9" w:rsidRPr="008C3DEA">
        <w:rPr>
          <w:rFonts w:ascii="Arial" w:hAnsi="Arial" w:cs="Arial"/>
          <w:sz w:val="24"/>
          <w:szCs w:val="24"/>
        </w:rPr>
        <w:t xml:space="preserve"> (</w:t>
      </w:r>
      <w:r w:rsidRPr="008C3DEA">
        <w:rPr>
          <w:rFonts w:ascii="Arial" w:hAnsi="Arial" w:cs="Arial"/>
          <w:sz w:val="24"/>
          <w:szCs w:val="24"/>
        </w:rPr>
        <w:t xml:space="preserve">exception may be made in extreme weather conditions). If another parent is ahead of </w:t>
      </w:r>
      <w:r w:rsidR="00AB0023" w:rsidRPr="008C3DEA">
        <w:rPr>
          <w:rFonts w:ascii="Arial" w:hAnsi="Arial" w:cs="Arial"/>
          <w:sz w:val="24"/>
          <w:szCs w:val="24"/>
        </w:rPr>
        <w:t>you,</w:t>
      </w:r>
      <w:r w:rsidRPr="008C3DEA">
        <w:rPr>
          <w:rFonts w:ascii="Arial" w:hAnsi="Arial" w:cs="Arial"/>
          <w:sz w:val="24"/>
          <w:szCs w:val="24"/>
        </w:rPr>
        <w:t xml:space="preserve"> please park directly behind them. There is room for a y turn if they cannot back out</w:t>
      </w:r>
      <w:r w:rsidRPr="008C3DEA">
        <w:rPr>
          <w:rFonts w:ascii="Arial" w:hAnsi="Arial" w:cs="Arial"/>
          <w:b/>
          <w:bCs/>
          <w:sz w:val="24"/>
          <w:szCs w:val="24"/>
        </w:rPr>
        <w:t xml:space="preserve">. </w:t>
      </w:r>
    </w:p>
    <w:p w14:paraId="2DD4CB41" w14:textId="77777777" w:rsidR="00857DF8" w:rsidRDefault="00857DF8" w:rsidP="00857DF8">
      <w:pPr>
        <w:pStyle w:val="ListParagraph"/>
        <w:rPr>
          <w:rFonts w:ascii="Arial" w:hAnsi="Arial" w:cs="Arial"/>
          <w:b/>
          <w:bCs/>
          <w:sz w:val="24"/>
          <w:szCs w:val="24"/>
        </w:rPr>
      </w:pPr>
    </w:p>
    <w:p w14:paraId="76FD5C03" w14:textId="5B7F8C9F" w:rsidR="00857DF8" w:rsidRPr="00857DF8" w:rsidRDefault="00EA2448" w:rsidP="00857DF8">
      <w:pPr>
        <w:pStyle w:val="ListParagraph"/>
        <w:numPr>
          <w:ilvl w:val="0"/>
          <w:numId w:val="15"/>
        </w:numPr>
        <w:rPr>
          <w:rFonts w:ascii="Arial" w:hAnsi="Arial" w:cs="Arial"/>
          <w:b/>
          <w:bCs/>
          <w:sz w:val="24"/>
          <w:szCs w:val="24"/>
        </w:rPr>
      </w:pPr>
      <w:r w:rsidRPr="00D44B6E">
        <w:rPr>
          <w:rFonts w:ascii="Arial" w:hAnsi="Arial" w:cs="Arial"/>
          <w:sz w:val="24"/>
          <w:szCs w:val="24"/>
        </w:rPr>
        <w:t>For the safety of all, please use caution when entering the driveway</w:t>
      </w:r>
      <w:r w:rsidRPr="00D44B6E">
        <w:rPr>
          <w:rFonts w:ascii="Arial" w:hAnsi="Arial" w:cs="Arial"/>
          <w:b/>
          <w:bCs/>
          <w:sz w:val="24"/>
          <w:szCs w:val="24"/>
        </w:rPr>
        <w:t>.</w:t>
      </w:r>
      <w:r w:rsidR="00E45BBC" w:rsidRPr="00D44B6E">
        <w:rPr>
          <w:rFonts w:ascii="Arial" w:hAnsi="Arial" w:cs="Arial"/>
          <w:b/>
          <w:bCs/>
          <w:sz w:val="24"/>
          <w:szCs w:val="24"/>
        </w:rPr>
        <w:t xml:space="preserve"> </w:t>
      </w:r>
      <w:r w:rsidR="00BC298C" w:rsidRPr="00D44B6E">
        <w:rPr>
          <w:rFonts w:ascii="Arial" w:hAnsi="Arial" w:cs="Arial"/>
          <w:b/>
          <w:bCs/>
          <w:sz w:val="24"/>
          <w:szCs w:val="24"/>
        </w:rPr>
        <w:t>Please do not enter the property in a vehicle while using a cell phone.</w:t>
      </w:r>
      <w:r w:rsidR="00BC298C" w:rsidRPr="00D44B6E">
        <w:rPr>
          <w:rFonts w:ascii="Arial" w:hAnsi="Arial" w:cs="Arial"/>
          <w:sz w:val="24"/>
          <w:szCs w:val="24"/>
        </w:rPr>
        <w:t xml:space="preserve"> </w:t>
      </w:r>
    </w:p>
    <w:p w14:paraId="61B850B7" w14:textId="77777777" w:rsidR="00857DF8" w:rsidRPr="00857DF8" w:rsidRDefault="00857DF8" w:rsidP="00857DF8">
      <w:pPr>
        <w:pStyle w:val="ListParagraph"/>
        <w:rPr>
          <w:rFonts w:ascii="Arial" w:hAnsi="Arial" w:cs="Arial"/>
          <w:b/>
          <w:bCs/>
          <w:sz w:val="24"/>
          <w:szCs w:val="24"/>
        </w:rPr>
      </w:pPr>
    </w:p>
    <w:p w14:paraId="3001A3D0" w14:textId="6108D265" w:rsidR="00857DF8" w:rsidRPr="00857DF8" w:rsidRDefault="00BC298C" w:rsidP="00857DF8">
      <w:pPr>
        <w:pStyle w:val="ListParagraph"/>
        <w:numPr>
          <w:ilvl w:val="0"/>
          <w:numId w:val="15"/>
        </w:numPr>
        <w:rPr>
          <w:rFonts w:ascii="Arial" w:hAnsi="Arial" w:cs="Arial"/>
          <w:b/>
          <w:bCs/>
          <w:sz w:val="24"/>
          <w:szCs w:val="24"/>
        </w:rPr>
      </w:pPr>
      <w:r w:rsidRPr="00D44B6E">
        <w:rPr>
          <w:rFonts w:ascii="Arial" w:hAnsi="Arial" w:cs="Arial"/>
          <w:b/>
          <w:bCs/>
          <w:sz w:val="24"/>
          <w:szCs w:val="24"/>
        </w:rPr>
        <w:t xml:space="preserve">Do not leave vehicles idling in the driveway or children unsupervised in vehicles while you enter the house. </w:t>
      </w:r>
    </w:p>
    <w:p w14:paraId="742E51B6" w14:textId="77777777" w:rsidR="00857DF8" w:rsidRPr="00857DF8" w:rsidRDefault="00857DF8" w:rsidP="00857DF8">
      <w:pPr>
        <w:pStyle w:val="ListParagraph"/>
        <w:rPr>
          <w:rFonts w:ascii="Arial" w:hAnsi="Arial" w:cs="Arial"/>
          <w:b/>
          <w:bCs/>
          <w:sz w:val="24"/>
          <w:szCs w:val="24"/>
        </w:rPr>
      </w:pPr>
    </w:p>
    <w:p w14:paraId="77E2E903" w14:textId="70AEFAA9" w:rsidR="00BC298C" w:rsidRPr="00D44B6E" w:rsidRDefault="00BC298C" w:rsidP="00890A4B">
      <w:pPr>
        <w:pStyle w:val="ListParagraph"/>
        <w:numPr>
          <w:ilvl w:val="0"/>
          <w:numId w:val="15"/>
        </w:numPr>
        <w:rPr>
          <w:rFonts w:ascii="Arial" w:hAnsi="Arial" w:cs="Arial"/>
          <w:b/>
          <w:bCs/>
          <w:sz w:val="24"/>
          <w:szCs w:val="24"/>
        </w:rPr>
      </w:pPr>
      <w:r w:rsidRPr="00D44B6E">
        <w:rPr>
          <w:rFonts w:ascii="Arial" w:hAnsi="Arial" w:cs="Arial"/>
          <w:b/>
          <w:bCs/>
          <w:sz w:val="24"/>
          <w:szCs w:val="24"/>
        </w:rPr>
        <w:t xml:space="preserve">Children should not leave the </w:t>
      </w:r>
      <w:r w:rsidR="000E7976">
        <w:rPr>
          <w:rFonts w:ascii="Arial" w:hAnsi="Arial" w:cs="Arial"/>
          <w:b/>
          <w:bCs/>
          <w:sz w:val="24"/>
          <w:szCs w:val="24"/>
        </w:rPr>
        <w:t xml:space="preserve">house </w:t>
      </w:r>
      <w:r w:rsidR="000E7976" w:rsidRPr="002272E6">
        <w:rPr>
          <w:rFonts w:ascii="Arial" w:hAnsi="Arial" w:cs="Arial"/>
          <w:b/>
          <w:bCs/>
          <w:sz w:val="24"/>
          <w:szCs w:val="24"/>
        </w:rPr>
        <w:t>or gated yard</w:t>
      </w:r>
      <w:r w:rsidRPr="002272E6">
        <w:rPr>
          <w:rFonts w:ascii="Arial" w:hAnsi="Arial" w:cs="Arial"/>
          <w:b/>
          <w:bCs/>
          <w:sz w:val="24"/>
          <w:szCs w:val="24"/>
        </w:rPr>
        <w:t xml:space="preserve"> </w:t>
      </w:r>
      <w:r w:rsidR="00D44B6E" w:rsidRPr="004A2353">
        <w:rPr>
          <w:rFonts w:ascii="Arial" w:hAnsi="Arial" w:cs="Arial"/>
          <w:b/>
          <w:bCs/>
          <w:sz w:val="24"/>
          <w:szCs w:val="24"/>
        </w:rPr>
        <w:t xml:space="preserve">or enter a vehicle </w:t>
      </w:r>
      <w:r w:rsidRPr="00D44B6E">
        <w:rPr>
          <w:rFonts w:ascii="Arial" w:hAnsi="Arial" w:cs="Arial"/>
          <w:b/>
          <w:bCs/>
          <w:sz w:val="24"/>
          <w:szCs w:val="24"/>
        </w:rPr>
        <w:t>without adult</w:t>
      </w:r>
      <w:r w:rsidR="004D699F">
        <w:rPr>
          <w:rFonts w:ascii="Arial" w:hAnsi="Arial" w:cs="Arial"/>
          <w:b/>
          <w:bCs/>
          <w:sz w:val="24"/>
          <w:szCs w:val="24"/>
        </w:rPr>
        <w:t xml:space="preserve"> supervision</w:t>
      </w:r>
      <w:r w:rsidRPr="00D44B6E">
        <w:rPr>
          <w:rFonts w:ascii="Arial" w:hAnsi="Arial" w:cs="Arial"/>
          <w:b/>
          <w:bCs/>
          <w:sz w:val="24"/>
          <w:szCs w:val="24"/>
        </w:rPr>
        <w:t>.</w:t>
      </w:r>
    </w:p>
    <w:p w14:paraId="77E2E904" w14:textId="77777777" w:rsidR="00BC298C" w:rsidRPr="00BC298C" w:rsidRDefault="00BC298C" w:rsidP="00BC298C">
      <w:pPr>
        <w:rPr>
          <w:rFonts w:ascii="Arial" w:hAnsi="Arial" w:cs="Arial"/>
          <w:b/>
          <w:sz w:val="24"/>
          <w:szCs w:val="24"/>
          <w:u w:val="single"/>
        </w:rPr>
      </w:pPr>
    </w:p>
    <w:p w14:paraId="77E2E906" w14:textId="4524D9E3" w:rsidR="00BC298C" w:rsidRPr="00BC298C" w:rsidRDefault="2F81F9F3" w:rsidP="2F81F9F3">
      <w:pPr>
        <w:rPr>
          <w:rFonts w:ascii="Arial" w:hAnsi="Arial" w:cs="Arial"/>
          <w:b/>
          <w:bCs/>
          <w:sz w:val="24"/>
          <w:szCs w:val="24"/>
          <w:u w:val="single"/>
        </w:rPr>
      </w:pPr>
      <w:r w:rsidRPr="2F81F9F3">
        <w:rPr>
          <w:rFonts w:ascii="Arial" w:hAnsi="Arial" w:cs="Arial"/>
          <w:b/>
          <w:bCs/>
          <w:sz w:val="24"/>
          <w:szCs w:val="24"/>
          <w:u w:val="single"/>
        </w:rPr>
        <w:t>Infant Feeding, Meals, and the USDA Food Program</w:t>
      </w:r>
    </w:p>
    <w:p w14:paraId="77E2E907" w14:textId="2ADB75BB" w:rsidR="00BC298C" w:rsidRPr="00BC298C" w:rsidRDefault="00BC298C" w:rsidP="00BC298C">
      <w:pPr>
        <w:rPr>
          <w:rFonts w:ascii="Arial" w:hAnsi="Arial" w:cs="Arial"/>
          <w:sz w:val="24"/>
          <w:szCs w:val="24"/>
        </w:rPr>
      </w:pPr>
      <w:r w:rsidRPr="00BC298C">
        <w:rPr>
          <w:rFonts w:ascii="Arial" w:hAnsi="Arial" w:cs="Arial"/>
          <w:sz w:val="24"/>
          <w:szCs w:val="24"/>
        </w:rPr>
        <w:tab/>
        <w:t xml:space="preserve">Breast milk may be brought to my home and </w:t>
      </w:r>
      <w:r w:rsidR="003615C3" w:rsidRPr="00BC298C">
        <w:rPr>
          <w:rFonts w:ascii="Arial" w:hAnsi="Arial" w:cs="Arial"/>
          <w:sz w:val="24"/>
          <w:szCs w:val="24"/>
        </w:rPr>
        <w:t>breast-feeding</w:t>
      </w:r>
      <w:r w:rsidRPr="00BC298C">
        <w:rPr>
          <w:rFonts w:ascii="Arial" w:hAnsi="Arial" w:cs="Arial"/>
          <w:sz w:val="24"/>
          <w:szCs w:val="24"/>
        </w:rPr>
        <w:t xml:space="preserve"> mothers are welcome to drop in to nurse their infants. Breast milk can be brought in bottles or bags, </w:t>
      </w:r>
      <w:r w:rsidRPr="00BC298C">
        <w:rPr>
          <w:rFonts w:ascii="Arial" w:hAnsi="Arial" w:cs="Arial"/>
          <w:sz w:val="24"/>
          <w:szCs w:val="24"/>
        </w:rPr>
        <w:lastRenderedPageBreak/>
        <w:t>chilled or frozen. Please clear</w:t>
      </w:r>
      <w:r w:rsidR="00C007D9">
        <w:rPr>
          <w:rFonts w:ascii="Arial" w:hAnsi="Arial" w:cs="Arial"/>
          <w:sz w:val="24"/>
          <w:szCs w:val="24"/>
        </w:rPr>
        <w:t xml:space="preserve">ly label each portion with the </w:t>
      </w:r>
      <w:r w:rsidRPr="00BC298C">
        <w:rPr>
          <w:rFonts w:ascii="Arial" w:hAnsi="Arial" w:cs="Arial"/>
          <w:sz w:val="24"/>
          <w:szCs w:val="24"/>
        </w:rPr>
        <w:t>child's name and the date it was expressed. You may breast feed anywhere in the childcare space. If you require privacy</w:t>
      </w:r>
      <w:r w:rsidR="00E442DB">
        <w:rPr>
          <w:rFonts w:ascii="Arial" w:hAnsi="Arial" w:cs="Arial"/>
          <w:sz w:val="24"/>
          <w:szCs w:val="24"/>
        </w:rPr>
        <w:t xml:space="preserve"> to breastfeed or express milk</w:t>
      </w:r>
      <w:r w:rsidRPr="00BC298C">
        <w:rPr>
          <w:rFonts w:ascii="Arial" w:hAnsi="Arial" w:cs="Arial"/>
          <w:sz w:val="24"/>
          <w:szCs w:val="24"/>
        </w:rPr>
        <w:t xml:space="preserve"> my office is available for this purpose. I am very comfortable with serving breast milk to </w:t>
      </w:r>
      <w:r w:rsidR="005C2B88" w:rsidRPr="00BC298C">
        <w:rPr>
          <w:rFonts w:ascii="Arial" w:hAnsi="Arial" w:cs="Arial"/>
          <w:sz w:val="24"/>
          <w:szCs w:val="24"/>
        </w:rPr>
        <w:t>infants and</w:t>
      </w:r>
      <w:r w:rsidRPr="00BC298C">
        <w:rPr>
          <w:rFonts w:ascii="Arial" w:hAnsi="Arial" w:cs="Arial"/>
          <w:sz w:val="24"/>
          <w:szCs w:val="24"/>
        </w:rPr>
        <w:t xml:space="preserve"> can share knowledge and resources on this subject at your request. A </w:t>
      </w:r>
      <w:r w:rsidR="00BB1B0F" w:rsidRPr="00BC298C">
        <w:rPr>
          <w:rFonts w:ascii="Arial" w:hAnsi="Arial" w:cs="Arial"/>
          <w:sz w:val="24"/>
          <w:szCs w:val="24"/>
        </w:rPr>
        <w:t>breast-feeding</w:t>
      </w:r>
      <w:r w:rsidRPr="00BC298C">
        <w:rPr>
          <w:rFonts w:ascii="Arial" w:hAnsi="Arial" w:cs="Arial"/>
          <w:sz w:val="24"/>
          <w:szCs w:val="24"/>
        </w:rPr>
        <w:t xml:space="preserve"> infant will not be given any other foods without parental permission.</w:t>
      </w:r>
    </w:p>
    <w:p w14:paraId="77E2E908" w14:textId="64270E9D" w:rsidR="00BC298C" w:rsidRPr="00BC298C" w:rsidRDefault="00BC298C" w:rsidP="00BC298C">
      <w:pPr>
        <w:rPr>
          <w:rFonts w:ascii="Arial" w:hAnsi="Arial" w:cs="Arial"/>
          <w:sz w:val="24"/>
          <w:szCs w:val="24"/>
        </w:rPr>
      </w:pPr>
      <w:r w:rsidRPr="00BC298C">
        <w:rPr>
          <w:rFonts w:ascii="Arial" w:hAnsi="Arial" w:cs="Arial"/>
          <w:sz w:val="24"/>
          <w:szCs w:val="24"/>
        </w:rPr>
        <w:tab/>
        <w:t>I provide infant formula</w:t>
      </w:r>
      <w:r w:rsidR="002272E6">
        <w:rPr>
          <w:rFonts w:ascii="Arial" w:hAnsi="Arial" w:cs="Arial"/>
          <w:sz w:val="24"/>
          <w:szCs w:val="24"/>
        </w:rPr>
        <w:t xml:space="preserve"> </w:t>
      </w:r>
      <w:r w:rsidRPr="00BC298C">
        <w:rPr>
          <w:rFonts w:ascii="Arial" w:hAnsi="Arial" w:cs="Arial"/>
          <w:sz w:val="24"/>
          <w:szCs w:val="24"/>
        </w:rPr>
        <w:t>for infants</w:t>
      </w:r>
      <w:r w:rsidR="00900BB8">
        <w:rPr>
          <w:rFonts w:ascii="Arial" w:hAnsi="Arial" w:cs="Arial"/>
          <w:sz w:val="24"/>
          <w:szCs w:val="24"/>
        </w:rPr>
        <w:t xml:space="preserve"> </w:t>
      </w:r>
      <w:r w:rsidR="00C01CE4" w:rsidRPr="00552315">
        <w:rPr>
          <w:rFonts w:ascii="Arial" w:hAnsi="Arial" w:cs="Arial"/>
          <w:sz w:val="24"/>
          <w:szCs w:val="24"/>
        </w:rPr>
        <w:t>and parents should provide the bottles they prefer</w:t>
      </w:r>
      <w:r w:rsidRPr="00552315">
        <w:rPr>
          <w:rFonts w:ascii="Arial" w:hAnsi="Arial" w:cs="Arial"/>
          <w:sz w:val="24"/>
          <w:szCs w:val="24"/>
        </w:rPr>
        <w:t xml:space="preserve">. </w:t>
      </w:r>
      <w:r w:rsidRPr="00BC298C">
        <w:rPr>
          <w:rFonts w:ascii="Arial" w:hAnsi="Arial" w:cs="Arial"/>
          <w:sz w:val="24"/>
          <w:szCs w:val="24"/>
        </w:rPr>
        <w:t>I reserve the right to defer payment on expensive brand-name formulas. Infants will always be held while drinking bottles.</w:t>
      </w:r>
    </w:p>
    <w:p w14:paraId="77E2E909" w14:textId="4A966FBE" w:rsidR="00BC298C" w:rsidRPr="00BC298C" w:rsidRDefault="00BC298C" w:rsidP="00BC298C">
      <w:pPr>
        <w:rPr>
          <w:rFonts w:ascii="Arial" w:hAnsi="Arial" w:cs="Arial"/>
          <w:sz w:val="24"/>
          <w:szCs w:val="24"/>
        </w:rPr>
      </w:pPr>
      <w:r w:rsidRPr="00BC298C">
        <w:rPr>
          <w:rFonts w:ascii="Arial" w:hAnsi="Arial" w:cs="Arial"/>
          <w:sz w:val="24"/>
          <w:szCs w:val="24"/>
        </w:rPr>
        <w:tab/>
        <w:t xml:space="preserve">Infants' feeding schedules and the introduction of solid foods will be according to their </w:t>
      </w:r>
      <w:r w:rsidR="005C2B88" w:rsidRPr="00BC298C">
        <w:rPr>
          <w:rFonts w:ascii="Arial" w:hAnsi="Arial" w:cs="Arial"/>
          <w:sz w:val="24"/>
          <w:szCs w:val="24"/>
        </w:rPr>
        <w:t>needs and</w:t>
      </w:r>
      <w:r w:rsidRPr="00BC298C">
        <w:rPr>
          <w:rFonts w:ascii="Arial" w:hAnsi="Arial" w:cs="Arial"/>
          <w:sz w:val="24"/>
          <w:szCs w:val="24"/>
        </w:rPr>
        <w:t xml:space="preserve"> follow the parent's lead. I usually prepare baby food using fresh fruits and veggies, and other meal components, as ready, to gradually acclimate the child to the tastes and textures of our regular meals. </w:t>
      </w:r>
    </w:p>
    <w:p w14:paraId="77E2E90A" w14:textId="34851BC3" w:rsidR="00BC298C" w:rsidRPr="00757654" w:rsidRDefault="00BC298C" w:rsidP="00BC298C">
      <w:pPr>
        <w:rPr>
          <w:rFonts w:ascii="Arial" w:hAnsi="Arial" w:cs="Arial"/>
          <w:color w:val="000000" w:themeColor="text1"/>
          <w:sz w:val="24"/>
          <w:szCs w:val="24"/>
        </w:rPr>
      </w:pPr>
      <w:r w:rsidRPr="00BC298C">
        <w:rPr>
          <w:rFonts w:ascii="Arial" w:hAnsi="Arial" w:cs="Arial"/>
          <w:sz w:val="24"/>
          <w:szCs w:val="24"/>
        </w:rPr>
        <w:tab/>
        <w:t>Meals are served “family style;” we all sit together at a child sized table and children are encouraged to serve their own food and pass food to others as they are able. Table manners and conversational skills are modeled and encouraged. Infants sit with us in low highchairs</w:t>
      </w:r>
      <w:r w:rsidR="005C2B88">
        <w:rPr>
          <w:rFonts w:ascii="Arial" w:hAnsi="Arial" w:cs="Arial"/>
          <w:sz w:val="24"/>
          <w:szCs w:val="24"/>
        </w:rPr>
        <w:t xml:space="preserve"> </w:t>
      </w:r>
      <w:r w:rsidR="005C2B88" w:rsidRPr="00757654">
        <w:rPr>
          <w:rFonts w:ascii="Arial" w:hAnsi="Arial" w:cs="Arial"/>
          <w:color w:val="000000" w:themeColor="text1"/>
          <w:sz w:val="24"/>
          <w:szCs w:val="24"/>
        </w:rPr>
        <w:t>and school children are seated at an adjacent table of appropriate height</w:t>
      </w:r>
      <w:r w:rsidRPr="00757654">
        <w:rPr>
          <w:rFonts w:ascii="Arial" w:hAnsi="Arial" w:cs="Arial"/>
          <w:color w:val="000000" w:themeColor="text1"/>
          <w:sz w:val="24"/>
          <w:szCs w:val="24"/>
        </w:rPr>
        <w:t>.</w:t>
      </w:r>
    </w:p>
    <w:p w14:paraId="77E2E90B" w14:textId="183ED903" w:rsidR="00BC298C" w:rsidRDefault="00BC298C" w:rsidP="00BC298C">
      <w:pPr>
        <w:rPr>
          <w:rFonts w:ascii="Arial" w:hAnsi="Arial" w:cs="Arial"/>
          <w:sz w:val="24"/>
          <w:szCs w:val="24"/>
        </w:rPr>
      </w:pPr>
      <w:r w:rsidRPr="00BC298C">
        <w:rPr>
          <w:rFonts w:ascii="Arial" w:hAnsi="Arial" w:cs="Arial"/>
          <w:sz w:val="24"/>
          <w:szCs w:val="24"/>
        </w:rPr>
        <w:tab/>
      </w:r>
      <w:r w:rsidRPr="00DE0DB9">
        <w:rPr>
          <w:rFonts w:ascii="Arial" w:hAnsi="Arial" w:cs="Arial"/>
          <w:sz w:val="24"/>
          <w:szCs w:val="24"/>
        </w:rPr>
        <w:t>It</w:t>
      </w:r>
      <w:r w:rsidRPr="00BC298C">
        <w:rPr>
          <w:rFonts w:ascii="Arial" w:hAnsi="Arial" w:cs="Arial"/>
          <w:sz w:val="24"/>
          <w:szCs w:val="24"/>
        </w:rPr>
        <w:t xml:space="preserve"> is important for children to learn to read their own hunger and satisfaction cues, without being confused by power struggles. </w:t>
      </w:r>
      <w:r w:rsidR="00AB0023" w:rsidRPr="00BC298C">
        <w:rPr>
          <w:rFonts w:ascii="Arial" w:hAnsi="Arial" w:cs="Arial"/>
          <w:sz w:val="24"/>
          <w:szCs w:val="24"/>
        </w:rPr>
        <w:t>Therefore,</w:t>
      </w:r>
      <w:r w:rsidRPr="00BC298C">
        <w:rPr>
          <w:rFonts w:ascii="Arial" w:hAnsi="Arial" w:cs="Arial"/>
          <w:sz w:val="24"/>
          <w:szCs w:val="24"/>
        </w:rPr>
        <w:t xml:space="preserve"> I set clear boundaries regarding food. I decide what will be served, when and where. The child decides what they will eat and how much. I do expect that all meal components be </w:t>
      </w:r>
      <w:r w:rsidR="00456134" w:rsidRPr="00BC298C">
        <w:rPr>
          <w:rFonts w:ascii="Arial" w:hAnsi="Arial" w:cs="Arial"/>
          <w:sz w:val="24"/>
          <w:szCs w:val="24"/>
        </w:rPr>
        <w:t>placed on</w:t>
      </w:r>
      <w:r w:rsidRPr="00BC298C">
        <w:rPr>
          <w:rFonts w:ascii="Arial" w:hAnsi="Arial" w:cs="Arial"/>
          <w:sz w:val="24"/>
          <w:szCs w:val="24"/>
        </w:rPr>
        <w:t xml:space="preserve"> each plate, but children </w:t>
      </w:r>
      <w:r w:rsidR="004B4840" w:rsidRPr="00BC298C">
        <w:rPr>
          <w:rFonts w:ascii="Arial" w:hAnsi="Arial" w:cs="Arial"/>
          <w:sz w:val="24"/>
          <w:szCs w:val="24"/>
        </w:rPr>
        <w:t>can</w:t>
      </w:r>
      <w:r w:rsidRPr="00BC298C">
        <w:rPr>
          <w:rFonts w:ascii="Arial" w:hAnsi="Arial" w:cs="Arial"/>
          <w:sz w:val="24"/>
          <w:szCs w:val="24"/>
        </w:rPr>
        <w:t xml:space="preserve"> ignore a food if they prefer. There is also a limit to the amount of any one food available. Children are encouraged to taste or at least smell foods they </w:t>
      </w:r>
      <w:r w:rsidR="005C2B88" w:rsidRPr="00BC298C">
        <w:rPr>
          <w:rFonts w:ascii="Arial" w:hAnsi="Arial" w:cs="Arial"/>
          <w:sz w:val="24"/>
          <w:szCs w:val="24"/>
        </w:rPr>
        <w:t>defer and</w:t>
      </w:r>
      <w:r w:rsidRPr="00BC298C">
        <w:rPr>
          <w:rFonts w:ascii="Arial" w:hAnsi="Arial" w:cs="Arial"/>
          <w:sz w:val="24"/>
          <w:szCs w:val="24"/>
        </w:rPr>
        <w:t xml:space="preserve"> are discouraged from taking serving too large to consume. </w:t>
      </w:r>
      <w:r w:rsidR="003875C2" w:rsidRPr="004A2353">
        <w:rPr>
          <w:rFonts w:ascii="Arial" w:hAnsi="Arial" w:cs="Arial"/>
          <w:sz w:val="24"/>
          <w:szCs w:val="24"/>
        </w:rPr>
        <w:t>For a further exploration of th</w:t>
      </w:r>
      <w:r w:rsidR="004D33D0" w:rsidRPr="004A2353">
        <w:rPr>
          <w:rFonts w:ascii="Arial" w:hAnsi="Arial" w:cs="Arial"/>
          <w:sz w:val="24"/>
          <w:szCs w:val="24"/>
        </w:rPr>
        <w:t>ese</w:t>
      </w:r>
      <w:r w:rsidR="0071114B" w:rsidRPr="004A2353">
        <w:rPr>
          <w:rFonts w:ascii="Arial" w:hAnsi="Arial" w:cs="Arial"/>
          <w:sz w:val="24"/>
          <w:szCs w:val="24"/>
        </w:rPr>
        <w:t xml:space="preserve"> ideas </w:t>
      </w:r>
      <w:r w:rsidR="00B252F2" w:rsidRPr="004A2353">
        <w:rPr>
          <w:rFonts w:ascii="Arial" w:hAnsi="Arial" w:cs="Arial"/>
          <w:sz w:val="24"/>
          <w:szCs w:val="24"/>
        </w:rPr>
        <w:t xml:space="preserve">read Ellyn </w:t>
      </w:r>
      <w:r w:rsidR="00FC6B25" w:rsidRPr="004A2353">
        <w:rPr>
          <w:rFonts w:ascii="Arial" w:hAnsi="Arial" w:cs="Arial"/>
          <w:sz w:val="24"/>
          <w:szCs w:val="24"/>
        </w:rPr>
        <w:t>Satter’s Division of Responsibilities in Fee</w:t>
      </w:r>
      <w:r w:rsidR="00311FB7">
        <w:rPr>
          <w:rFonts w:ascii="Arial" w:hAnsi="Arial" w:cs="Arial"/>
          <w:sz w:val="24"/>
          <w:szCs w:val="24"/>
        </w:rPr>
        <w:t xml:space="preserve">ding </w:t>
      </w:r>
      <w:hyperlink r:id="rId25" w:history="1">
        <w:r w:rsidR="00FD75F3" w:rsidRPr="00FD75F3">
          <w:rPr>
            <w:color w:val="0000FF"/>
            <w:u w:val="single"/>
          </w:rPr>
          <w:t>Raise a healthy child who is a joy to feed (ellynsatterinstitute.org)</w:t>
        </w:r>
      </w:hyperlink>
    </w:p>
    <w:p w14:paraId="77E2E90C" w14:textId="39DDF601" w:rsidR="00BC298C" w:rsidRPr="004A2353" w:rsidRDefault="00BC298C" w:rsidP="005258BF">
      <w:pPr>
        <w:ind w:firstLine="720"/>
        <w:rPr>
          <w:rFonts w:ascii="Arial" w:hAnsi="Arial" w:cs="Arial"/>
          <w:sz w:val="24"/>
          <w:szCs w:val="24"/>
        </w:rPr>
      </w:pPr>
      <w:r w:rsidRPr="00BC298C">
        <w:rPr>
          <w:rFonts w:ascii="Arial" w:hAnsi="Arial" w:cs="Arial"/>
          <w:sz w:val="24"/>
          <w:szCs w:val="24"/>
        </w:rPr>
        <w:t xml:space="preserve">Menus are </w:t>
      </w:r>
      <w:r w:rsidR="004B4840" w:rsidRPr="00BC298C">
        <w:rPr>
          <w:rFonts w:ascii="Arial" w:hAnsi="Arial" w:cs="Arial"/>
          <w:sz w:val="24"/>
          <w:szCs w:val="24"/>
        </w:rPr>
        <w:t>planned</w:t>
      </w:r>
      <w:r w:rsidR="00E442DB">
        <w:rPr>
          <w:rFonts w:ascii="Arial" w:hAnsi="Arial" w:cs="Arial"/>
          <w:sz w:val="24"/>
          <w:szCs w:val="24"/>
        </w:rPr>
        <w:t xml:space="preserve"> and shared near</w:t>
      </w:r>
      <w:r w:rsidRPr="00BC298C">
        <w:rPr>
          <w:rFonts w:ascii="Arial" w:hAnsi="Arial" w:cs="Arial"/>
          <w:sz w:val="24"/>
          <w:szCs w:val="24"/>
        </w:rPr>
        <w:t xml:space="preserve"> the daily attendance form. I may adjust and update them after grocery shopping and throughout the week, to reflect variations in the </w:t>
      </w:r>
      <w:r w:rsidR="00C007D9">
        <w:rPr>
          <w:rFonts w:ascii="Arial" w:hAnsi="Arial" w:cs="Arial"/>
          <w:sz w:val="24"/>
          <w:szCs w:val="24"/>
        </w:rPr>
        <w:t>availability and consumption of</w:t>
      </w:r>
      <w:r w:rsidRPr="00BC298C">
        <w:rPr>
          <w:rFonts w:ascii="Arial" w:hAnsi="Arial" w:cs="Arial"/>
          <w:sz w:val="24"/>
          <w:szCs w:val="24"/>
        </w:rPr>
        <w:t xml:space="preserve"> meal components.</w:t>
      </w:r>
      <w:r w:rsidR="00503B54">
        <w:rPr>
          <w:rFonts w:ascii="Arial" w:hAnsi="Arial" w:cs="Arial"/>
          <w:sz w:val="24"/>
          <w:szCs w:val="24"/>
        </w:rPr>
        <w:t xml:space="preserve"> </w:t>
      </w:r>
      <w:r w:rsidR="00503B54" w:rsidRPr="004A2353">
        <w:rPr>
          <w:rFonts w:ascii="Arial" w:hAnsi="Arial" w:cs="Arial"/>
          <w:sz w:val="24"/>
          <w:szCs w:val="24"/>
        </w:rPr>
        <w:t xml:space="preserve">Children are </w:t>
      </w:r>
      <w:r w:rsidR="00900710" w:rsidRPr="004A2353">
        <w:rPr>
          <w:rFonts w:ascii="Arial" w:hAnsi="Arial" w:cs="Arial"/>
          <w:sz w:val="24"/>
          <w:szCs w:val="24"/>
        </w:rPr>
        <w:t>routin</w:t>
      </w:r>
      <w:r w:rsidR="0026377A" w:rsidRPr="004A2353">
        <w:rPr>
          <w:rFonts w:ascii="Arial" w:hAnsi="Arial" w:cs="Arial"/>
          <w:sz w:val="24"/>
          <w:szCs w:val="24"/>
        </w:rPr>
        <w:t>ely</w:t>
      </w:r>
      <w:r w:rsidR="00503B54" w:rsidRPr="004A2353">
        <w:rPr>
          <w:rFonts w:ascii="Arial" w:hAnsi="Arial" w:cs="Arial"/>
          <w:sz w:val="24"/>
          <w:szCs w:val="24"/>
        </w:rPr>
        <w:t xml:space="preserve"> involved </w:t>
      </w:r>
      <w:r w:rsidR="00ED237D" w:rsidRPr="004A2353">
        <w:rPr>
          <w:rFonts w:ascii="Arial" w:hAnsi="Arial" w:cs="Arial"/>
          <w:sz w:val="24"/>
          <w:szCs w:val="24"/>
        </w:rPr>
        <w:t>in the menu planning process</w:t>
      </w:r>
      <w:r w:rsidR="00EE6328" w:rsidRPr="004A2353">
        <w:rPr>
          <w:rFonts w:ascii="Arial" w:hAnsi="Arial" w:cs="Arial"/>
          <w:sz w:val="24"/>
          <w:szCs w:val="24"/>
        </w:rPr>
        <w:t>.</w:t>
      </w:r>
    </w:p>
    <w:p w14:paraId="77E2E90D" w14:textId="77777777" w:rsidR="00BC298C" w:rsidRPr="00BC298C" w:rsidRDefault="00BC298C" w:rsidP="00BC298C">
      <w:pPr>
        <w:rPr>
          <w:rFonts w:ascii="Arial" w:hAnsi="Arial" w:cs="Arial"/>
          <w:sz w:val="24"/>
          <w:szCs w:val="24"/>
        </w:rPr>
      </w:pPr>
      <w:r w:rsidRPr="00BC298C">
        <w:rPr>
          <w:rFonts w:ascii="Arial" w:hAnsi="Arial" w:cs="Arial"/>
          <w:sz w:val="24"/>
          <w:szCs w:val="24"/>
        </w:rPr>
        <w:tab/>
        <w:t xml:space="preserve">Menus will be adjusted to accommodate food allergies and other dietary restrictions. A Food Program Diet Statement form must be completed by the child's physician if regular meal components required by the Food Program cannot be served. </w:t>
      </w:r>
    </w:p>
    <w:p w14:paraId="77E2E90E" w14:textId="6DC35666" w:rsidR="00BC298C" w:rsidRDefault="00BC298C" w:rsidP="00BC298C">
      <w:pPr>
        <w:rPr>
          <w:rFonts w:ascii="Arial" w:hAnsi="Arial" w:cs="Arial"/>
          <w:sz w:val="24"/>
          <w:szCs w:val="24"/>
        </w:rPr>
      </w:pPr>
      <w:r w:rsidRPr="00BC298C">
        <w:rPr>
          <w:rFonts w:ascii="Arial" w:hAnsi="Arial" w:cs="Arial"/>
          <w:sz w:val="24"/>
          <w:szCs w:val="24"/>
        </w:rPr>
        <w:tab/>
        <w:t>Breakfast, lunch, and an afternoon</w:t>
      </w:r>
      <w:r w:rsidR="0037415C">
        <w:rPr>
          <w:rFonts w:ascii="Arial" w:hAnsi="Arial" w:cs="Arial"/>
          <w:sz w:val="24"/>
          <w:szCs w:val="24"/>
        </w:rPr>
        <w:t xml:space="preserve"> </w:t>
      </w:r>
      <w:r w:rsidR="00FD75F3" w:rsidRPr="00FD75F3">
        <w:rPr>
          <w:rFonts w:ascii="Arial" w:hAnsi="Arial" w:cs="Arial"/>
          <w:sz w:val="24"/>
          <w:szCs w:val="24"/>
        </w:rPr>
        <w:t xml:space="preserve">snack/ dinner </w:t>
      </w:r>
      <w:r w:rsidRPr="00BC298C">
        <w:rPr>
          <w:rFonts w:ascii="Arial" w:hAnsi="Arial" w:cs="Arial"/>
          <w:sz w:val="24"/>
          <w:szCs w:val="24"/>
        </w:rPr>
        <w:t>will be served daily. A supplemental snack will be served whenever needed. I serve fresh fruits and vegetables, legumes</w:t>
      </w:r>
      <w:r w:rsidR="002D703C">
        <w:rPr>
          <w:rFonts w:ascii="Arial" w:hAnsi="Arial" w:cs="Arial"/>
          <w:sz w:val="24"/>
          <w:szCs w:val="24"/>
        </w:rPr>
        <w:t>/</w:t>
      </w:r>
      <w:r w:rsidR="002D703C" w:rsidRPr="004A2353">
        <w:rPr>
          <w:rFonts w:ascii="Arial" w:hAnsi="Arial" w:cs="Arial"/>
          <w:sz w:val="24"/>
          <w:szCs w:val="24"/>
        </w:rPr>
        <w:t>beans,</w:t>
      </w:r>
      <w:r w:rsidRPr="004A2353">
        <w:rPr>
          <w:rFonts w:ascii="Arial" w:hAnsi="Arial" w:cs="Arial"/>
          <w:sz w:val="24"/>
          <w:szCs w:val="24"/>
        </w:rPr>
        <w:t xml:space="preserve"> and </w:t>
      </w:r>
      <w:r w:rsidRPr="00BC298C">
        <w:rPr>
          <w:rFonts w:ascii="Arial" w:hAnsi="Arial" w:cs="Arial"/>
          <w:sz w:val="24"/>
          <w:szCs w:val="24"/>
        </w:rPr>
        <w:t>whole grains routinely and organic foods when they are affor</w:t>
      </w:r>
      <w:r w:rsidR="00A355C7">
        <w:rPr>
          <w:rFonts w:ascii="Arial" w:hAnsi="Arial" w:cs="Arial"/>
          <w:sz w:val="24"/>
          <w:szCs w:val="24"/>
        </w:rPr>
        <w:t>dable. Meat (beef, pork, poultry</w:t>
      </w:r>
      <w:r w:rsidRPr="00BC298C">
        <w:rPr>
          <w:rFonts w:ascii="Arial" w:hAnsi="Arial" w:cs="Arial"/>
          <w:sz w:val="24"/>
          <w:szCs w:val="24"/>
        </w:rPr>
        <w:t xml:space="preserve">, </w:t>
      </w:r>
      <w:r w:rsidR="00A355C7" w:rsidRPr="00BC298C">
        <w:rPr>
          <w:rFonts w:ascii="Arial" w:hAnsi="Arial" w:cs="Arial"/>
          <w:sz w:val="24"/>
          <w:szCs w:val="24"/>
        </w:rPr>
        <w:t>and fish</w:t>
      </w:r>
      <w:r w:rsidRPr="00BC298C">
        <w:rPr>
          <w:rFonts w:ascii="Arial" w:hAnsi="Arial" w:cs="Arial"/>
          <w:sz w:val="24"/>
          <w:szCs w:val="24"/>
        </w:rPr>
        <w:t xml:space="preserve">) is served 1-3 times a week, </w:t>
      </w:r>
      <w:r w:rsidR="00C007D9" w:rsidRPr="00BC298C">
        <w:rPr>
          <w:rFonts w:ascii="Arial" w:hAnsi="Arial" w:cs="Arial"/>
          <w:sz w:val="24"/>
          <w:szCs w:val="24"/>
        </w:rPr>
        <w:t>and vegetarian</w:t>
      </w:r>
      <w:r w:rsidRPr="00BC298C">
        <w:rPr>
          <w:rFonts w:ascii="Arial" w:hAnsi="Arial" w:cs="Arial"/>
          <w:sz w:val="24"/>
          <w:szCs w:val="24"/>
        </w:rPr>
        <w:t xml:space="preserve"> options will always be available when requested.</w:t>
      </w:r>
    </w:p>
    <w:p w14:paraId="2B3B635C" w14:textId="5BD51EB6" w:rsidR="004B4840" w:rsidRPr="005C2B88" w:rsidRDefault="00855C21" w:rsidP="00BC298C">
      <w:pPr>
        <w:rPr>
          <w:rFonts w:ascii="Arial" w:hAnsi="Arial" w:cs="Arial"/>
          <w:sz w:val="24"/>
          <w:szCs w:val="24"/>
        </w:rPr>
      </w:pPr>
      <w:r>
        <w:rPr>
          <w:rFonts w:ascii="Arial" w:hAnsi="Arial" w:cs="Arial"/>
          <w:sz w:val="24"/>
          <w:szCs w:val="24"/>
        </w:rPr>
        <w:lastRenderedPageBreak/>
        <w:tab/>
      </w:r>
      <w:r w:rsidRPr="005C2B88">
        <w:rPr>
          <w:rFonts w:ascii="Arial" w:hAnsi="Arial" w:cs="Arial"/>
          <w:sz w:val="24"/>
          <w:szCs w:val="24"/>
        </w:rPr>
        <w:t>Because cooking</w:t>
      </w:r>
      <w:r w:rsidR="004B4840" w:rsidRPr="005C2B88">
        <w:rPr>
          <w:rFonts w:ascii="Arial" w:hAnsi="Arial" w:cs="Arial"/>
          <w:sz w:val="24"/>
          <w:szCs w:val="24"/>
        </w:rPr>
        <w:t xml:space="preserve"> and meal sharing are part of our learning experience, I prefer to provide </w:t>
      </w:r>
      <w:r w:rsidRPr="005C2B88">
        <w:rPr>
          <w:rFonts w:ascii="Arial" w:hAnsi="Arial" w:cs="Arial"/>
          <w:sz w:val="24"/>
          <w:szCs w:val="24"/>
        </w:rPr>
        <w:t>all</w:t>
      </w:r>
      <w:r w:rsidR="004B4840" w:rsidRPr="005C2B88">
        <w:rPr>
          <w:rFonts w:ascii="Arial" w:hAnsi="Arial" w:cs="Arial"/>
          <w:sz w:val="24"/>
          <w:szCs w:val="24"/>
        </w:rPr>
        <w:t xml:space="preserve"> the food. If </w:t>
      </w:r>
      <w:r w:rsidRPr="005C2B88">
        <w:rPr>
          <w:rFonts w:ascii="Arial" w:hAnsi="Arial" w:cs="Arial"/>
          <w:sz w:val="24"/>
          <w:szCs w:val="24"/>
        </w:rPr>
        <w:t xml:space="preserve">you decide to provide any </w:t>
      </w:r>
      <w:r w:rsidR="00977952" w:rsidRPr="005C2B88">
        <w:rPr>
          <w:rFonts w:ascii="Arial" w:hAnsi="Arial" w:cs="Arial"/>
          <w:sz w:val="24"/>
          <w:szCs w:val="24"/>
        </w:rPr>
        <w:t xml:space="preserve">of your child’s </w:t>
      </w:r>
      <w:r w:rsidRPr="005C2B88">
        <w:rPr>
          <w:rFonts w:ascii="Arial" w:hAnsi="Arial" w:cs="Arial"/>
          <w:sz w:val="24"/>
          <w:szCs w:val="24"/>
        </w:rPr>
        <w:t xml:space="preserve">food, the food program requires that I provide you with nutrition information and offer </w:t>
      </w:r>
      <w:r w:rsidR="00977952" w:rsidRPr="005C2B88">
        <w:rPr>
          <w:rFonts w:ascii="Arial" w:hAnsi="Arial" w:cs="Arial"/>
          <w:sz w:val="24"/>
          <w:szCs w:val="24"/>
        </w:rPr>
        <w:t>supplemental foods if what you provide does not meet the USDA requirements.</w:t>
      </w:r>
    </w:p>
    <w:p w14:paraId="77E2E90F" w14:textId="23503B4E" w:rsidR="00BC298C" w:rsidRPr="00BC298C" w:rsidRDefault="00BC298C" w:rsidP="00BC298C">
      <w:pPr>
        <w:rPr>
          <w:rFonts w:ascii="Arial" w:hAnsi="Arial" w:cs="Arial"/>
          <w:sz w:val="24"/>
          <w:szCs w:val="24"/>
        </w:rPr>
      </w:pPr>
      <w:r w:rsidRPr="00BC298C">
        <w:rPr>
          <w:rFonts w:ascii="Arial" w:hAnsi="Arial" w:cs="Arial"/>
          <w:b/>
          <w:sz w:val="24"/>
          <w:szCs w:val="24"/>
        </w:rPr>
        <w:tab/>
      </w:r>
      <w:r w:rsidRPr="00BC298C">
        <w:rPr>
          <w:rFonts w:ascii="Arial" w:hAnsi="Arial" w:cs="Arial"/>
          <w:sz w:val="24"/>
          <w:szCs w:val="24"/>
        </w:rPr>
        <w:t xml:space="preserve">Candy and gum should not be brought to childcare. On special occasions, like birthdays, treats </w:t>
      </w:r>
      <w:r w:rsidR="00615505">
        <w:rPr>
          <w:rFonts w:ascii="Arial" w:hAnsi="Arial" w:cs="Arial"/>
          <w:sz w:val="24"/>
          <w:szCs w:val="24"/>
        </w:rPr>
        <w:t xml:space="preserve">to share </w:t>
      </w:r>
      <w:r w:rsidRPr="00BC298C">
        <w:rPr>
          <w:rFonts w:ascii="Arial" w:hAnsi="Arial" w:cs="Arial"/>
          <w:sz w:val="24"/>
          <w:szCs w:val="24"/>
        </w:rPr>
        <w:t>may be brought in by parents.</w:t>
      </w:r>
    </w:p>
    <w:p w14:paraId="77E2E911" w14:textId="10B22B64" w:rsidR="005D5DCF" w:rsidRDefault="00BC298C" w:rsidP="00BC298C">
      <w:pPr>
        <w:rPr>
          <w:rFonts w:ascii="Arial" w:hAnsi="Arial" w:cs="Arial"/>
          <w:sz w:val="24"/>
          <w:szCs w:val="24"/>
        </w:rPr>
      </w:pPr>
      <w:r w:rsidRPr="00BC298C">
        <w:rPr>
          <w:rFonts w:ascii="Arial" w:hAnsi="Arial" w:cs="Arial"/>
          <w:sz w:val="24"/>
          <w:szCs w:val="24"/>
        </w:rPr>
        <w:tab/>
        <w:t xml:space="preserve">I participate in the USDA Child Care Food Program, which ensures that your child's nutritional needs will be met by setting nutrition guidelines, offering me ongoing nutrition education, and supporting </w:t>
      </w:r>
      <w:r w:rsidR="005C2B88">
        <w:rPr>
          <w:rFonts w:ascii="Arial" w:hAnsi="Arial" w:cs="Arial"/>
          <w:sz w:val="24"/>
          <w:szCs w:val="24"/>
        </w:rPr>
        <w:t>our</w:t>
      </w:r>
      <w:r w:rsidRPr="00BC298C">
        <w:rPr>
          <w:rFonts w:ascii="Arial" w:hAnsi="Arial" w:cs="Arial"/>
          <w:sz w:val="24"/>
          <w:szCs w:val="24"/>
        </w:rPr>
        <w:t xml:space="preserve"> program with financial reimbursement for nutritious meals served. A Food Program Nutrition Specialist will visit 3 times a </w:t>
      </w:r>
      <w:r w:rsidR="00A355C7" w:rsidRPr="00BC298C">
        <w:rPr>
          <w:rFonts w:ascii="Arial" w:hAnsi="Arial" w:cs="Arial"/>
          <w:sz w:val="24"/>
          <w:szCs w:val="24"/>
        </w:rPr>
        <w:t>yr.</w:t>
      </w:r>
      <w:r w:rsidRPr="00BC298C">
        <w:rPr>
          <w:rFonts w:ascii="Arial" w:hAnsi="Arial" w:cs="Arial"/>
          <w:sz w:val="24"/>
          <w:szCs w:val="24"/>
        </w:rPr>
        <w:t xml:space="preserve"> (2 visits are unannounced) to ensure program standards are met and share nutrition information. You will receive additional information on Food Program Requirements during enrollment.</w:t>
      </w:r>
    </w:p>
    <w:p w14:paraId="169AD4A1" w14:textId="77777777" w:rsidR="00F2440A" w:rsidRDefault="00F2440A" w:rsidP="00BC298C">
      <w:pPr>
        <w:rPr>
          <w:rFonts w:ascii="Arial" w:hAnsi="Arial" w:cs="Arial"/>
          <w:sz w:val="24"/>
          <w:szCs w:val="24"/>
        </w:rPr>
      </w:pPr>
    </w:p>
    <w:p w14:paraId="4B9F06BE" w14:textId="6890D07A" w:rsidR="00977952" w:rsidRPr="00BC298C" w:rsidRDefault="00977952" w:rsidP="00BC298C">
      <w:pPr>
        <w:rPr>
          <w:rFonts w:ascii="Arial" w:hAnsi="Arial" w:cs="Arial"/>
          <w:b/>
          <w:sz w:val="24"/>
          <w:szCs w:val="24"/>
          <w:u w:val="single"/>
        </w:rPr>
      </w:pPr>
      <w:r>
        <w:rPr>
          <w:rFonts w:ascii="Arial" w:hAnsi="Arial" w:cs="Arial"/>
          <w:b/>
          <w:sz w:val="24"/>
          <w:szCs w:val="24"/>
          <w:u w:val="single"/>
        </w:rPr>
        <w:t>Napping and Resting</w:t>
      </w:r>
    </w:p>
    <w:p w14:paraId="77E2E914" w14:textId="313822B3" w:rsidR="00BC298C" w:rsidRPr="00BC298C" w:rsidRDefault="00BC298C" w:rsidP="00BC298C">
      <w:pPr>
        <w:rPr>
          <w:rFonts w:ascii="Arial" w:hAnsi="Arial" w:cs="Arial"/>
          <w:sz w:val="24"/>
          <w:szCs w:val="24"/>
        </w:rPr>
      </w:pPr>
      <w:r w:rsidRPr="00BC298C">
        <w:rPr>
          <w:rFonts w:ascii="Arial" w:hAnsi="Arial" w:cs="Arial"/>
          <w:sz w:val="24"/>
          <w:szCs w:val="24"/>
        </w:rPr>
        <w:tab/>
        <w:t>Nap or rest time is a regular part of every day. For most children over 2 years of age, nap/rest time is early afternoon. For infants and young toddlers, napping is according to their need</w:t>
      </w:r>
      <w:r w:rsidR="00977952">
        <w:rPr>
          <w:rFonts w:ascii="Arial" w:hAnsi="Arial" w:cs="Arial"/>
          <w:sz w:val="24"/>
          <w:szCs w:val="24"/>
        </w:rPr>
        <w:t>s and may vary from day to day.</w:t>
      </w:r>
      <w:r w:rsidRPr="00BC298C">
        <w:rPr>
          <w:rFonts w:ascii="Arial" w:hAnsi="Arial" w:cs="Arial"/>
          <w:sz w:val="24"/>
          <w:szCs w:val="24"/>
        </w:rPr>
        <w:t xml:space="preserve"> No child is</w:t>
      </w:r>
      <w:r w:rsidR="00AB0023">
        <w:rPr>
          <w:rFonts w:ascii="Arial" w:hAnsi="Arial" w:cs="Arial"/>
          <w:sz w:val="24"/>
          <w:szCs w:val="24"/>
        </w:rPr>
        <w:t xml:space="preserve"> forced to sleep, but all need quiet time</w:t>
      </w:r>
      <w:r w:rsidRPr="00BC298C">
        <w:rPr>
          <w:rFonts w:ascii="Arial" w:hAnsi="Arial" w:cs="Arial"/>
          <w:sz w:val="24"/>
          <w:szCs w:val="24"/>
        </w:rPr>
        <w:t xml:space="preserve"> on </w:t>
      </w:r>
      <w:r w:rsidR="00A355C7" w:rsidRPr="00BC298C">
        <w:rPr>
          <w:rFonts w:ascii="Arial" w:hAnsi="Arial" w:cs="Arial"/>
          <w:sz w:val="24"/>
          <w:szCs w:val="24"/>
        </w:rPr>
        <w:t>their cots</w:t>
      </w:r>
      <w:r w:rsidRPr="00BC298C">
        <w:rPr>
          <w:rFonts w:ascii="Arial" w:hAnsi="Arial" w:cs="Arial"/>
          <w:sz w:val="24"/>
          <w:szCs w:val="24"/>
        </w:rPr>
        <w:t xml:space="preserve"> to reflect and relax. Non-sleepers are encouraged to respect the need of others to sleep. School-age </w:t>
      </w:r>
      <w:r w:rsidRPr="004A2353">
        <w:rPr>
          <w:rFonts w:ascii="Arial" w:hAnsi="Arial" w:cs="Arial"/>
          <w:sz w:val="24"/>
          <w:szCs w:val="24"/>
        </w:rPr>
        <w:t xml:space="preserve">children </w:t>
      </w:r>
      <w:r w:rsidR="00B106D9" w:rsidRPr="004A2353">
        <w:rPr>
          <w:rFonts w:ascii="Arial" w:hAnsi="Arial" w:cs="Arial"/>
          <w:sz w:val="24"/>
          <w:szCs w:val="24"/>
        </w:rPr>
        <w:t xml:space="preserve">are asked </w:t>
      </w:r>
      <w:r w:rsidR="00C14CFA" w:rsidRPr="004A2353">
        <w:rPr>
          <w:rFonts w:ascii="Arial" w:hAnsi="Arial" w:cs="Arial"/>
          <w:sz w:val="24"/>
          <w:szCs w:val="24"/>
        </w:rPr>
        <w:t xml:space="preserve">to spend 10 minutes </w:t>
      </w:r>
      <w:r w:rsidR="009B15FB" w:rsidRPr="004A2353">
        <w:rPr>
          <w:rFonts w:ascii="Arial" w:hAnsi="Arial" w:cs="Arial"/>
          <w:sz w:val="24"/>
          <w:szCs w:val="24"/>
        </w:rPr>
        <w:t>“</w:t>
      </w:r>
      <w:r w:rsidR="00C14CFA" w:rsidRPr="004A2353">
        <w:rPr>
          <w:rFonts w:ascii="Arial" w:hAnsi="Arial" w:cs="Arial"/>
          <w:sz w:val="24"/>
          <w:szCs w:val="24"/>
        </w:rPr>
        <w:t xml:space="preserve">resting their </w:t>
      </w:r>
      <w:r w:rsidR="009B15FB" w:rsidRPr="004A2353">
        <w:rPr>
          <w:rFonts w:ascii="Arial" w:hAnsi="Arial" w:cs="Arial"/>
          <w:sz w:val="24"/>
          <w:szCs w:val="24"/>
        </w:rPr>
        <w:t>mind” and</w:t>
      </w:r>
      <w:r w:rsidR="00C14CFA" w:rsidRPr="004A2353">
        <w:rPr>
          <w:rFonts w:ascii="Arial" w:hAnsi="Arial" w:cs="Arial"/>
          <w:sz w:val="24"/>
          <w:szCs w:val="24"/>
        </w:rPr>
        <w:t xml:space="preserve"> </w:t>
      </w:r>
      <w:r w:rsidRPr="004A2353">
        <w:rPr>
          <w:rFonts w:ascii="Arial" w:hAnsi="Arial" w:cs="Arial"/>
          <w:sz w:val="24"/>
          <w:szCs w:val="24"/>
        </w:rPr>
        <w:t xml:space="preserve">can </w:t>
      </w:r>
      <w:r w:rsidR="00C14CFA" w:rsidRPr="004A2353">
        <w:rPr>
          <w:rFonts w:ascii="Arial" w:hAnsi="Arial" w:cs="Arial"/>
          <w:sz w:val="24"/>
          <w:szCs w:val="24"/>
        </w:rPr>
        <w:t xml:space="preserve">then </w:t>
      </w:r>
      <w:r w:rsidRPr="004A2353">
        <w:rPr>
          <w:rFonts w:ascii="Arial" w:hAnsi="Arial" w:cs="Arial"/>
          <w:sz w:val="24"/>
          <w:szCs w:val="24"/>
        </w:rPr>
        <w:t xml:space="preserve">read or rest quietly while younger </w:t>
      </w:r>
      <w:r w:rsidRPr="00BC298C">
        <w:rPr>
          <w:rFonts w:ascii="Arial" w:hAnsi="Arial" w:cs="Arial"/>
          <w:sz w:val="24"/>
          <w:szCs w:val="24"/>
        </w:rPr>
        <w:t>children settle down to sleep</w:t>
      </w:r>
      <w:r w:rsidR="009B15FB">
        <w:rPr>
          <w:rFonts w:ascii="Arial" w:hAnsi="Arial" w:cs="Arial"/>
          <w:sz w:val="24"/>
          <w:szCs w:val="24"/>
        </w:rPr>
        <w:t xml:space="preserve">. After 20 minutes they </w:t>
      </w:r>
      <w:r w:rsidRPr="00BC298C">
        <w:rPr>
          <w:rFonts w:ascii="Arial" w:hAnsi="Arial" w:cs="Arial"/>
          <w:sz w:val="24"/>
          <w:szCs w:val="24"/>
        </w:rPr>
        <w:t xml:space="preserve">are then offered quiet activities. </w:t>
      </w:r>
    </w:p>
    <w:p w14:paraId="77E2E916" w14:textId="0A83DDF7" w:rsidR="00BC298C" w:rsidRDefault="00BC298C" w:rsidP="00BC298C">
      <w:pPr>
        <w:rPr>
          <w:rFonts w:ascii="Arial" w:hAnsi="Arial" w:cs="Arial"/>
          <w:sz w:val="24"/>
          <w:szCs w:val="24"/>
        </w:rPr>
      </w:pPr>
      <w:r w:rsidRPr="00BC298C">
        <w:rPr>
          <w:rFonts w:ascii="Arial" w:hAnsi="Arial" w:cs="Arial"/>
          <w:sz w:val="24"/>
          <w:szCs w:val="24"/>
        </w:rPr>
        <w:tab/>
        <w:t xml:space="preserve">I provide portable </w:t>
      </w:r>
      <w:r w:rsidR="00A355C7" w:rsidRPr="00BC298C">
        <w:rPr>
          <w:rFonts w:ascii="Arial" w:hAnsi="Arial" w:cs="Arial"/>
          <w:sz w:val="24"/>
          <w:szCs w:val="24"/>
        </w:rPr>
        <w:t>cribs (</w:t>
      </w:r>
      <w:r w:rsidR="00AB0023">
        <w:rPr>
          <w:rFonts w:ascii="Arial" w:hAnsi="Arial" w:cs="Arial"/>
          <w:sz w:val="24"/>
          <w:szCs w:val="24"/>
        </w:rPr>
        <w:t>“pack ‘</w:t>
      </w:r>
      <w:r w:rsidRPr="00BC298C">
        <w:rPr>
          <w:rFonts w:ascii="Arial" w:hAnsi="Arial" w:cs="Arial"/>
          <w:sz w:val="24"/>
          <w:szCs w:val="24"/>
        </w:rPr>
        <w:t xml:space="preserve">n play” type) for children under 1 year and </w:t>
      </w:r>
      <w:r w:rsidR="00977952">
        <w:rPr>
          <w:rFonts w:ascii="Arial" w:hAnsi="Arial" w:cs="Arial"/>
          <w:sz w:val="24"/>
          <w:szCs w:val="24"/>
        </w:rPr>
        <w:t xml:space="preserve">transition to </w:t>
      </w:r>
      <w:r w:rsidRPr="00BC298C">
        <w:rPr>
          <w:rFonts w:ascii="Arial" w:hAnsi="Arial" w:cs="Arial"/>
          <w:sz w:val="24"/>
          <w:szCs w:val="24"/>
        </w:rPr>
        <w:t>cots</w:t>
      </w:r>
      <w:r w:rsidR="00977952" w:rsidRPr="00977952">
        <w:rPr>
          <w:rFonts w:ascii="Arial" w:hAnsi="Arial" w:cs="Arial"/>
          <w:sz w:val="24"/>
          <w:szCs w:val="24"/>
        </w:rPr>
        <w:t xml:space="preserve"> </w:t>
      </w:r>
      <w:r w:rsidR="00977952">
        <w:rPr>
          <w:rFonts w:ascii="Arial" w:hAnsi="Arial" w:cs="Arial"/>
          <w:sz w:val="24"/>
          <w:szCs w:val="24"/>
        </w:rPr>
        <w:t>in the 2</w:t>
      </w:r>
      <w:r w:rsidR="00977952" w:rsidRPr="00977952">
        <w:rPr>
          <w:rFonts w:ascii="Arial" w:hAnsi="Arial" w:cs="Arial"/>
          <w:sz w:val="24"/>
          <w:szCs w:val="24"/>
          <w:vertAlign w:val="superscript"/>
        </w:rPr>
        <w:t>nd</w:t>
      </w:r>
      <w:r w:rsidR="00977952">
        <w:rPr>
          <w:rFonts w:ascii="Arial" w:hAnsi="Arial" w:cs="Arial"/>
          <w:sz w:val="24"/>
          <w:szCs w:val="24"/>
        </w:rPr>
        <w:t xml:space="preserve"> year.</w:t>
      </w:r>
      <w:r w:rsidRPr="00BC298C">
        <w:rPr>
          <w:rFonts w:ascii="Arial" w:hAnsi="Arial" w:cs="Arial"/>
          <w:sz w:val="24"/>
          <w:szCs w:val="24"/>
        </w:rPr>
        <w:t xml:space="preserve"> </w:t>
      </w:r>
      <w:r w:rsidR="00A355C7" w:rsidRPr="00BC298C">
        <w:rPr>
          <w:rFonts w:ascii="Arial" w:hAnsi="Arial" w:cs="Arial"/>
          <w:sz w:val="24"/>
          <w:szCs w:val="24"/>
        </w:rPr>
        <w:t>Bedding (</w:t>
      </w:r>
      <w:r w:rsidRPr="00BC298C">
        <w:rPr>
          <w:rFonts w:ascii="Arial" w:hAnsi="Arial" w:cs="Arial"/>
          <w:sz w:val="24"/>
          <w:szCs w:val="24"/>
        </w:rPr>
        <w:t xml:space="preserve">sheets plus blankets for children over 1 year) for cots and cribs is provided and washed weekly or more often if needed. Special </w:t>
      </w:r>
      <w:r w:rsidR="00AB0023">
        <w:rPr>
          <w:rFonts w:ascii="Arial" w:hAnsi="Arial" w:cs="Arial"/>
          <w:sz w:val="24"/>
          <w:szCs w:val="24"/>
        </w:rPr>
        <w:t>blankets and</w:t>
      </w:r>
      <w:r w:rsidRPr="00BC298C">
        <w:rPr>
          <w:rFonts w:ascii="Arial" w:hAnsi="Arial" w:cs="Arial"/>
          <w:sz w:val="24"/>
          <w:szCs w:val="24"/>
        </w:rPr>
        <w:t xml:space="preserve"> comfort</w:t>
      </w:r>
      <w:r w:rsidR="00C0778E">
        <w:rPr>
          <w:rFonts w:ascii="Arial" w:hAnsi="Arial" w:cs="Arial"/>
          <w:sz w:val="24"/>
          <w:szCs w:val="24"/>
        </w:rPr>
        <w:t xml:space="preserve"> objects from home are welcome.</w:t>
      </w:r>
    </w:p>
    <w:p w14:paraId="7FE702D3" w14:textId="77777777" w:rsidR="00C0778E" w:rsidRPr="00C0778E" w:rsidRDefault="00C0778E" w:rsidP="00BC298C">
      <w:pPr>
        <w:rPr>
          <w:rFonts w:ascii="Arial" w:hAnsi="Arial" w:cs="Arial"/>
          <w:sz w:val="24"/>
          <w:szCs w:val="24"/>
        </w:rPr>
      </w:pPr>
    </w:p>
    <w:p w14:paraId="50995FA8" w14:textId="315C66D5" w:rsidR="00977952" w:rsidRPr="00977952" w:rsidRDefault="00977952" w:rsidP="00BC298C">
      <w:pPr>
        <w:rPr>
          <w:rFonts w:ascii="Arial" w:hAnsi="Arial" w:cs="Arial"/>
          <w:b/>
          <w:sz w:val="24"/>
          <w:szCs w:val="24"/>
          <w:u w:val="single"/>
        </w:rPr>
      </w:pPr>
      <w:r>
        <w:rPr>
          <w:rFonts w:ascii="Arial" w:hAnsi="Arial" w:cs="Arial"/>
          <w:b/>
          <w:sz w:val="24"/>
          <w:szCs w:val="24"/>
          <w:u w:val="single"/>
        </w:rPr>
        <w:t>SIDS Policy</w:t>
      </w:r>
    </w:p>
    <w:p w14:paraId="77E2E919" w14:textId="77777777" w:rsidR="00BC298C" w:rsidRPr="00BC298C" w:rsidRDefault="00BC298C" w:rsidP="00BC298C">
      <w:pPr>
        <w:rPr>
          <w:rFonts w:ascii="Arial" w:hAnsi="Arial" w:cs="Arial"/>
          <w:sz w:val="24"/>
          <w:szCs w:val="24"/>
        </w:rPr>
      </w:pPr>
      <w:r w:rsidRPr="00BC298C">
        <w:rPr>
          <w:rFonts w:ascii="Arial" w:hAnsi="Arial" w:cs="Arial"/>
          <w:sz w:val="24"/>
          <w:szCs w:val="24"/>
        </w:rPr>
        <w:tab/>
        <w:t>To minimize the danger of SIDS (Sudden Infant Death Syndrome), the follow practices will be followed for the care of children 12 months of age and younger:</w:t>
      </w:r>
    </w:p>
    <w:p w14:paraId="77E2E91A" w14:textId="01812977" w:rsidR="00BC298C" w:rsidRDefault="2F81F9F3" w:rsidP="0045330F">
      <w:pPr>
        <w:numPr>
          <w:ilvl w:val="0"/>
          <w:numId w:val="16"/>
        </w:numPr>
        <w:rPr>
          <w:rFonts w:ascii="Arial" w:hAnsi="Arial" w:cs="Arial"/>
          <w:sz w:val="24"/>
          <w:szCs w:val="24"/>
        </w:rPr>
      </w:pPr>
      <w:r w:rsidRPr="2F81F9F3">
        <w:rPr>
          <w:rFonts w:ascii="Arial" w:hAnsi="Arial" w:cs="Arial"/>
          <w:sz w:val="24"/>
          <w:szCs w:val="24"/>
        </w:rPr>
        <w:t>Infants will be placed on their backs on a firm tight-fitting mattress (water beds, sofas, soft mattresses, pillows, and other soft surfaces will not be used as sleeping surfaces), unless the child has a note signed by a physician specifying otherwise.</w:t>
      </w:r>
    </w:p>
    <w:p w14:paraId="53205ECB" w14:textId="77777777" w:rsidR="00E5210C" w:rsidRPr="00BC298C" w:rsidRDefault="00E5210C" w:rsidP="00E5210C">
      <w:pPr>
        <w:ind w:left="720"/>
        <w:rPr>
          <w:rFonts w:ascii="Arial" w:hAnsi="Arial" w:cs="Arial"/>
          <w:sz w:val="24"/>
          <w:szCs w:val="24"/>
        </w:rPr>
      </w:pPr>
    </w:p>
    <w:p w14:paraId="25193C00" w14:textId="3BC9EA8C" w:rsidR="00E5210C" w:rsidRPr="00396981" w:rsidRDefault="00BC298C" w:rsidP="00396981">
      <w:pPr>
        <w:numPr>
          <w:ilvl w:val="0"/>
          <w:numId w:val="16"/>
        </w:numPr>
        <w:rPr>
          <w:rFonts w:ascii="Arial" w:hAnsi="Arial" w:cs="Arial"/>
          <w:sz w:val="24"/>
          <w:szCs w:val="24"/>
        </w:rPr>
      </w:pPr>
      <w:r w:rsidRPr="00BC298C">
        <w:rPr>
          <w:rFonts w:ascii="Arial" w:hAnsi="Arial" w:cs="Arial"/>
          <w:sz w:val="24"/>
          <w:szCs w:val="24"/>
        </w:rPr>
        <w:t>Unless a doctor specifies the need for a positioning device that restricts movement within the child's crib, such devices will not be used.</w:t>
      </w:r>
    </w:p>
    <w:p w14:paraId="35980C36" w14:textId="77777777" w:rsidR="00E5210C" w:rsidRPr="00BC298C" w:rsidRDefault="00E5210C" w:rsidP="00E5210C">
      <w:pPr>
        <w:ind w:left="720"/>
        <w:rPr>
          <w:rFonts w:ascii="Arial" w:hAnsi="Arial" w:cs="Arial"/>
          <w:sz w:val="24"/>
          <w:szCs w:val="24"/>
        </w:rPr>
      </w:pPr>
    </w:p>
    <w:p w14:paraId="77E2E91C" w14:textId="541F914F" w:rsidR="00BC298C" w:rsidRDefault="00BC298C" w:rsidP="0045330F">
      <w:pPr>
        <w:numPr>
          <w:ilvl w:val="0"/>
          <w:numId w:val="16"/>
        </w:numPr>
        <w:rPr>
          <w:rFonts w:ascii="Arial" w:hAnsi="Arial" w:cs="Arial"/>
          <w:sz w:val="24"/>
          <w:szCs w:val="24"/>
        </w:rPr>
      </w:pPr>
      <w:r w:rsidRPr="00BC298C">
        <w:rPr>
          <w:rFonts w:ascii="Arial" w:hAnsi="Arial" w:cs="Arial"/>
          <w:sz w:val="24"/>
          <w:szCs w:val="24"/>
        </w:rPr>
        <w:t>When infants can easily turn over from back to front, they shall be put down to sleep on their backs but allowed to adopt whatever position they prefer for sleep.</w:t>
      </w:r>
    </w:p>
    <w:p w14:paraId="5A165E36" w14:textId="77777777" w:rsidR="00E5210C" w:rsidRPr="00BC298C" w:rsidRDefault="00E5210C" w:rsidP="00E5210C">
      <w:pPr>
        <w:ind w:left="720"/>
        <w:rPr>
          <w:rFonts w:ascii="Arial" w:hAnsi="Arial" w:cs="Arial"/>
          <w:sz w:val="24"/>
          <w:szCs w:val="24"/>
        </w:rPr>
      </w:pPr>
    </w:p>
    <w:p w14:paraId="485361DA" w14:textId="6DFE9CD4" w:rsidR="00C955AF" w:rsidRPr="00396981" w:rsidRDefault="2F81F9F3" w:rsidP="00396981">
      <w:pPr>
        <w:numPr>
          <w:ilvl w:val="0"/>
          <w:numId w:val="16"/>
        </w:numPr>
        <w:rPr>
          <w:rFonts w:ascii="Arial" w:hAnsi="Arial" w:cs="Arial"/>
          <w:sz w:val="24"/>
          <w:szCs w:val="24"/>
        </w:rPr>
      </w:pPr>
      <w:r w:rsidRPr="2F81F9F3">
        <w:rPr>
          <w:rFonts w:ascii="Arial" w:hAnsi="Arial" w:cs="Arial"/>
          <w:sz w:val="24"/>
          <w:szCs w:val="24"/>
        </w:rPr>
        <w:t>Blankets, pillows, quilts, comforters, sheepskins, stuffed toys, and other soft products will NOT be placed in cribs. The infant's head shall remain uncovered during sleep</w:t>
      </w:r>
      <w:r w:rsidR="00C955AF">
        <w:rPr>
          <w:rFonts w:ascii="Arial" w:hAnsi="Arial" w:cs="Arial"/>
          <w:sz w:val="24"/>
          <w:szCs w:val="24"/>
        </w:rPr>
        <w:t>.</w:t>
      </w:r>
    </w:p>
    <w:p w14:paraId="77EFDF38" w14:textId="77777777" w:rsidR="00C955AF" w:rsidRPr="00BC298C" w:rsidRDefault="00C955AF" w:rsidP="00C955AF">
      <w:pPr>
        <w:ind w:left="720"/>
        <w:rPr>
          <w:rFonts w:ascii="Arial" w:hAnsi="Arial" w:cs="Arial"/>
          <w:sz w:val="24"/>
          <w:szCs w:val="24"/>
        </w:rPr>
      </w:pPr>
    </w:p>
    <w:p w14:paraId="77E2E91E" w14:textId="41DDC16F" w:rsidR="00BC298C" w:rsidRDefault="00BC298C" w:rsidP="0045330F">
      <w:pPr>
        <w:numPr>
          <w:ilvl w:val="0"/>
          <w:numId w:val="16"/>
        </w:numPr>
        <w:rPr>
          <w:rFonts w:ascii="Arial" w:hAnsi="Arial" w:cs="Arial"/>
          <w:sz w:val="24"/>
          <w:szCs w:val="24"/>
        </w:rPr>
      </w:pPr>
      <w:r w:rsidRPr="00BC298C">
        <w:rPr>
          <w:rFonts w:ascii="Arial" w:hAnsi="Arial" w:cs="Arial"/>
          <w:sz w:val="24"/>
          <w:szCs w:val="24"/>
        </w:rPr>
        <w:t>Non-mobile infants will have time each day to spend in the prone position (tummy time).</w:t>
      </w:r>
    </w:p>
    <w:p w14:paraId="7352A5F9" w14:textId="77777777" w:rsidR="00C955AF" w:rsidRPr="00BC298C" w:rsidRDefault="00C955AF" w:rsidP="00C955AF">
      <w:pPr>
        <w:ind w:left="720"/>
        <w:rPr>
          <w:rFonts w:ascii="Arial" w:hAnsi="Arial" w:cs="Arial"/>
          <w:sz w:val="24"/>
          <w:szCs w:val="24"/>
        </w:rPr>
      </w:pPr>
    </w:p>
    <w:p w14:paraId="080D7BF8" w14:textId="08766207" w:rsidR="00C955AF" w:rsidRPr="00396981" w:rsidRDefault="00BC298C" w:rsidP="00396981">
      <w:pPr>
        <w:numPr>
          <w:ilvl w:val="0"/>
          <w:numId w:val="16"/>
        </w:numPr>
        <w:rPr>
          <w:rFonts w:ascii="Arial" w:hAnsi="Arial" w:cs="Arial"/>
          <w:sz w:val="24"/>
          <w:szCs w:val="24"/>
        </w:rPr>
      </w:pPr>
      <w:r w:rsidRPr="00BC298C">
        <w:rPr>
          <w:rFonts w:ascii="Arial" w:hAnsi="Arial" w:cs="Arial"/>
          <w:sz w:val="24"/>
          <w:szCs w:val="24"/>
        </w:rPr>
        <w:t>All staff and emergency backup providers will be trained in the prevention of SIDS before caring for infants.</w:t>
      </w:r>
    </w:p>
    <w:p w14:paraId="1E218C3B" w14:textId="77777777" w:rsidR="00C955AF" w:rsidRPr="00BC298C" w:rsidRDefault="00C955AF" w:rsidP="00C955AF">
      <w:pPr>
        <w:ind w:left="720"/>
        <w:rPr>
          <w:rFonts w:ascii="Arial" w:hAnsi="Arial" w:cs="Arial"/>
          <w:sz w:val="24"/>
          <w:szCs w:val="24"/>
        </w:rPr>
      </w:pPr>
    </w:p>
    <w:p w14:paraId="1626F49E" w14:textId="77777777" w:rsidR="00C955AF" w:rsidRDefault="00BC298C" w:rsidP="00BC298C">
      <w:pPr>
        <w:numPr>
          <w:ilvl w:val="0"/>
          <w:numId w:val="16"/>
        </w:numPr>
        <w:rPr>
          <w:rFonts w:ascii="Arial" w:hAnsi="Arial" w:cs="Arial"/>
          <w:sz w:val="24"/>
          <w:szCs w:val="24"/>
        </w:rPr>
      </w:pPr>
      <w:r w:rsidRPr="00BC298C">
        <w:rPr>
          <w:rFonts w:ascii="Arial" w:hAnsi="Arial" w:cs="Arial"/>
          <w:sz w:val="24"/>
          <w:szCs w:val="24"/>
        </w:rPr>
        <w:t xml:space="preserve">Parents of infants will receive a copy of the pamphlet </w:t>
      </w:r>
      <w:r w:rsidRPr="00BC298C">
        <w:rPr>
          <w:rFonts w:ascii="Arial" w:hAnsi="Arial" w:cs="Arial"/>
          <w:sz w:val="24"/>
          <w:szCs w:val="24"/>
          <w:u w:val="single"/>
        </w:rPr>
        <w:t xml:space="preserve">Safe Sleep for Your Baby: Reduce the Risk of Sudden Infant Death </w:t>
      </w:r>
      <w:r w:rsidR="00A355C7" w:rsidRPr="00BC298C">
        <w:rPr>
          <w:rFonts w:ascii="Arial" w:hAnsi="Arial" w:cs="Arial"/>
          <w:sz w:val="24"/>
          <w:szCs w:val="24"/>
          <w:u w:val="single"/>
        </w:rPr>
        <w:t xml:space="preserve">Syndrome </w:t>
      </w:r>
      <w:r w:rsidR="00A355C7" w:rsidRPr="00BC298C">
        <w:rPr>
          <w:rFonts w:ascii="Arial" w:hAnsi="Arial" w:cs="Arial"/>
          <w:sz w:val="24"/>
          <w:szCs w:val="24"/>
        </w:rPr>
        <w:t>with</w:t>
      </w:r>
      <w:r w:rsidRPr="00BC298C">
        <w:rPr>
          <w:rFonts w:ascii="Arial" w:hAnsi="Arial" w:cs="Arial"/>
          <w:sz w:val="24"/>
          <w:szCs w:val="24"/>
        </w:rPr>
        <w:t xml:space="preserve"> their enrollment packet.</w:t>
      </w:r>
    </w:p>
    <w:p w14:paraId="255486E9" w14:textId="77777777" w:rsidR="00396981" w:rsidRDefault="00396981" w:rsidP="00C955AF">
      <w:pPr>
        <w:rPr>
          <w:rFonts w:ascii="Arial" w:hAnsi="Arial" w:cs="Arial"/>
          <w:b/>
          <w:sz w:val="24"/>
          <w:szCs w:val="24"/>
          <w:u w:val="single"/>
        </w:rPr>
      </w:pPr>
    </w:p>
    <w:p w14:paraId="3E8A2282" w14:textId="77777777" w:rsidR="00396981" w:rsidRDefault="00396981" w:rsidP="00C955AF">
      <w:pPr>
        <w:rPr>
          <w:rFonts w:ascii="Arial" w:hAnsi="Arial" w:cs="Arial"/>
          <w:b/>
          <w:sz w:val="24"/>
          <w:szCs w:val="24"/>
          <w:u w:val="single"/>
        </w:rPr>
      </w:pPr>
    </w:p>
    <w:p w14:paraId="37F7B9F5" w14:textId="77777777" w:rsidR="00396981" w:rsidRDefault="00396981" w:rsidP="00C955AF">
      <w:pPr>
        <w:rPr>
          <w:rFonts w:ascii="Arial" w:hAnsi="Arial" w:cs="Arial"/>
          <w:b/>
          <w:sz w:val="24"/>
          <w:szCs w:val="24"/>
          <w:u w:val="single"/>
        </w:rPr>
      </w:pPr>
    </w:p>
    <w:p w14:paraId="77E2E924" w14:textId="545ABC54" w:rsidR="00BC298C" w:rsidRPr="00C955AF" w:rsidRDefault="00BC298C" w:rsidP="00C955AF">
      <w:pPr>
        <w:rPr>
          <w:rFonts w:ascii="Arial" w:hAnsi="Arial" w:cs="Arial"/>
          <w:sz w:val="24"/>
          <w:szCs w:val="24"/>
        </w:rPr>
      </w:pPr>
      <w:r w:rsidRPr="00C955AF">
        <w:rPr>
          <w:rFonts w:ascii="Arial" w:hAnsi="Arial" w:cs="Arial"/>
          <w:b/>
          <w:sz w:val="24"/>
          <w:szCs w:val="24"/>
          <w:u w:val="single"/>
        </w:rPr>
        <w:t>What if something happens?</w:t>
      </w:r>
    </w:p>
    <w:p w14:paraId="422875A1" w14:textId="77777777" w:rsidR="00AB0023" w:rsidRPr="00BC298C" w:rsidRDefault="00AB0023" w:rsidP="00BC298C">
      <w:pPr>
        <w:rPr>
          <w:rFonts w:ascii="Arial" w:hAnsi="Arial" w:cs="Arial"/>
          <w:b/>
          <w:sz w:val="24"/>
          <w:szCs w:val="24"/>
          <w:u w:val="single"/>
        </w:rPr>
      </w:pPr>
    </w:p>
    <w:p w14:paraId="77E2E926" w14:textId="309F2E06" w:rsidR="00BC298C" w:rsidRPr="00BC298C" w:rsidRDefault="00C0778E" w:rsidP="00BC298C">
      <w:pPr>
        <w:rPr>
          <w:rFonts w:ascii="Arial" w:hAnsi="Arial" w:cs="Arial"/>
          <w:b/>
          <w:sz w:val="24"/>
          <w:szCs w:val="24"/>
          <w:u w:val="single"/>
        </w:rPr>
      </w:pPr>
      <w:r>
        <w:rPr>
          <w:rFonts w:ascii="Arial" w:hAnsi="Arial" w:cs="Arial"/>
          <w:b/>
          <w:sz w:val="24"/>
          <w:szCs w:val="24"/>
          <w:u w:val="single"/>
        </w:rPr>
        <w:t>Medical Treatment</w:t>
      </w:r>
    </w:p>
    <w:p w14:paraId="77E2E927" w14:textId="660E4E97" w:rsidR="00BC298C" w:rsidRPr="00BC298C" w:rsidRDefault="00AB0023" w:rsidP="00AB0023">
      <w:pPr>
        <w:rPr>
          <w:rFonts w:ascii="Arial" w:hAnsi="Arial" w:cs="Arial"/>
          <w:sz w:val="24"/>
          <w:szCs w:val="24"/>
        </w:rPr>
      </w:pPr>
      <w:r>
        <w:rPr>
          <w:rFonts w:ascii="Arial" w:hAnsi="Arial" w:cs="Arial"/>
          <w:sz w:val="24"/>
          <w:szCs w:val="24"/>
        </w:rPr>
        <w:tab/>
      </w:r>
      <w:r w:rsidR="00BC298C" w:rsidRPr="00BC298C">
        <w:rPr>
          <w:rFonts w:ascii="Arial" w:hAnsi="Arial" w:cs="Arial"/>
          <w:sz w:val="24"/>
          <w:szCs w:val="24"/>
        </w:rPr>
        <w:t>Provider will maintain current CPR</w:t>
      </w:r>
      <w:r w:rsidR="003E10A5" w:rsidRPr="0002789C">
        <w:rPr>
          <w:rFonts w:ascii="Arial" w:hAnsi="Arial" w:cs="Arial"/>
          <w:color w:val="000000" w:themeColor="text1"/>
          <w:sz w:val="24"/>
          <w:szCs w:val="24"/>
        </w:rPr>
        <w:t>, AED,</w:t>
      </w:r>
      <w:r w:rsidR="00BC298C" w:rsidRPr="0002789C">
        <w:rPr>
          <w:rFonts w:ascii="Arial" w:hAnsi="Arial" w:cs="Arial"/>
          <w:color w:val="000000" w:themeColor="text1"/>
          <w:sz w:val="24"/>
          <w:szCs w:val="24"/>
        </w:rPr>
        <w:t xml:space="preserve"> </w:t>
      </w:r>
      <w:r w:rsidR="00BC298C" w:rsidRPr="00BC298C">
        <w:rPr>
          <w:rFonts w:ascii="Arial" w:hAnsi="Arial" w:cs="Arial"/>
          <w:sz w:val="24"/>
          <w:szCs w:val="24"/>
        </w:rPr>
        <w:t>and First Aid certification.</w:t>
      </w:r>
    </w:p>
    <w:p w14:paraId="77E2E928" w14:textId="612486E2" w:rsidR="00BC298C" w:rsidRPr="00BC298C" w:rsidRDefault="00BC298C" w:rsidP="00BC298C">
      <w:pPr>
        <w:rPr>
          <w:rFonts w:ascii="Arial" w:hAnsi="Arial" w:cs="Arial"/>
          <w:sz w:val="24"/>
          <w:szCs w:val="24"/>
        </w:rPr>
      </w:pPr>
      <w:r w:rsidRPr="00BC298C">
        <w:rPr>
          <w:rFonts w:ascii="Arial" w:hAnsi="Arial" w:cs="Arial"/>
          <w:sz w:val="24"/>
          <w:szCs w:val="24"/>
        </w:rPr>
        <w:tab/>
        <w:t xml:space="preserve">Provider will contact parents by phone or notify them at pick up time to inform them of minor injuries occurring during childcare. Cuts, scratches, and abrasions will be washed with soap and water and covered with a bandage. </w:t>
      </w:r>
      <w:r w:rsidR="00A355C7" w:rsidRPr="00BC298C">
        <w:rPr>
          <w:rFonts w:ascii="Arial" w:hAnsi="Arial" w:cs="Arial"/>
          <w:sz w:val="24"/>
          <w:szCs w:val="24"/>
        </w:rPr>
        <w:t>Contusions (</w:t>
      </w:r>
      <w:r w:rsidRPr="00BC298C">
        <w:rPr>
          <w:rFonts w:ascii="Arial" w:hAnsi="Arial" w:cs="Arial"/>
          <w:sz w:val="24"/>
          <w:szCs w:val="24"/>
        </w:rPr>
        <w:t>bumps) will be treated with a cold compress. Insect bites will be treated with a baking soda paste or cold compress if needed. Any additional actions you wish to have taken will require a written permission form and provider approval.</w:t>
      </w:r>
    </w:p>
    <w:p w14:paraId="77E2E929" w14:textId="77777777" w:rsidR="00BC298C" w:rsidRPr="00BC298C" w:rsidRDefault="00BC298C" w:rsidP="00BC298C">
      <w:pPr>
        <w:rPr>
          <w:rFonts w:ascii="Arial" w:hAnsi="Arial" w:cs="Arial"/>
          <w:sz w:val="24"/>
          <w:szCs w:val="24"/>
        </w:rPr>
      </w:pPr>
      <w:r w:rsidRPr="00BC298C">
        <w:rPr>
          <w:rFonts w:ascii="Arial" w:hAnsi="Arial" w:cs="Arial"/>
          <w:sz w:val="24"/>
          <w:szCs w:val="24"/>
        </w:rPr>
        <w:tab/>
        <w:t xml:space="preserve">An Authorization Form to Administer Medication is required for dispensing all medications (prescription </w:t>
      </w:r>
      <w:r w:rsidRPr="00BC298C">
        <w:rPr>
          <w:rFonts w:ascii="Arial" w:hAnsi="Arial" w:cs="Arial"/>
          <w:sz w:val="24"/>
          <w:szCs w:val="24"/>
          <w:u w:val="single"/>
        </w:rPr>
        <w:t>and</w:t>
      </w:r>
      <w:r w:rsidRPr="00BC298C">
        <w:rPr>
          <w:rFonts w:ascii="Arial" w:hAnsi="Arial" w:cs="Arial"/>
          <w:sz w:val="24"/>
          <w:szCs w:val="24"/>
        </w:rPr>
        <w:t xml:space="preserve"> non-prescription), as well as for any ointments or creams applied topically that you would like to have administered by the provider.</w:t>
      </w:r>
    </w:p>
    <w:p w14:paraId="77E2E92A" w14:textId="77777777" w:rsidR="00BC298C" w:rsidRPr="00BC298C" w:rsidRDefault="00BC298C" w:rsidP="00BC298C">
      <w:pPr>
        <w:rPr>
          <w:rFonts w:ascii="Arial" w:hAnsi="Arial" w:cs="Arial"/>
          <w:sz w:val="24"/>
          <w:szCs w:val="24"/>
        </w:rPr>
      </w:pPr>
      <w:r w:rsidRPr="00BC298C">
        <w:rPr>
          <w:rFonts w:ascii="Arial" w:hAnsi="Arial" w:cs="Arial"/>
          <w:sz w:val="24"/>
          <w:szCs w:val="24"/>
        </w:rPr>
        <w:lastRenderedPageBreak/>
        <w:tab/>
        <w:t>A Health History, where actions to be taken in the event of a specific medical concern can be outline, is part of enrollment. It is the responsibility of parents to maintain current information.</w:t>
      </w:r>
    </w:p>
    <w:p w14:paraId="77E2E92B" w14:textId="258CF714" w:rsidR="00BC298C" w:rsidRPr="00BC298C" w:rsidRDefault="00BC298C" w:rsidP="00BC298C">
      <w:pPr>
        <w:rPr>
          <w:rFonts w:ascii="Arial" w:hAnsi="Arial" w:cs="Arial"/>
          <w:sz w:val="24"/>
          <w:szCs w:val="24"/>
        </w:rPr>
      </w:pPr>
      <w:r w:rsidRPr="00BC298C">
        <w:rPr>
          <w:rFonts w:ascii="Arial" w:hAnsi="Arial" w:cs="Arial"/>
          <w:sz w:val="24"/>
          <w:szCs w:val="24"/>
        </w:rPr>
        <w:tab/>
        <w:t>A medical log is kept for recording accidents or injuries that occur during the childcare day and to record injuries from home as reported by parents.</w:t>
      </w:r>
    </w:p>
    <w:p w14:paraId="77E2E92C" w14:textId="77777777" w:rsidR="00BC298C" w:rsidRPr="00BC298C" w:rsidRDefault="00BC298C" w:rsidP="00BC298C">
      <w:pPr>
        <w:rPr>
          <w:rFonts w:ascii="Arial" w:hAnsi="Arial" w:cs="Arial"/>
          <w:sz w:val="24"/>
          <w:szCs w:val="24"/>
        </w:rPr>
      </w:pPr>
    </w:p>
    <w:p w14:paraId="77E2E92E" w14:textId="3B47CCE8" w:rsidR="00BC298C" w:rsidRPr="00C0778E" w:rsidRDefault="00C0778E" w:rsidP="00BC298C">
      <w:pPr>
        <w:rPr>
          <w:rFonts w:ascii="Arial" w:hAnsi="Arial" w:cs="Arial"/>
          <w:b/>
          <w:sz w:val="24"/>
          <w:szCs w:val="24"/>
          <w:u w:val="single"/>
        </w:rPr>
      </w:pPr>
      <w:r>
        <w:rPr>
          <w:rFonts w:ascii="Arial" w:hAnsi="Arial" w:cs="Arial"/>
          <w:b/>
          <w:sz w:val="24"/>
          <w:szCs w:val="24"/>
          <w:u w:val="single"/>
        </w:rPr>
        <w:t>Child Abuse and Neglect Laws</w:t>
      </w:r>
    </w:p>
    <w:p w14:paraId="77E2E92F" w14:textId="479AB46E" w:rsidR="00BC298C" w:rsidRPr="00BC298C" w:rsidRDefault="00BC298C" w:rsidP="00BC298C">
      <w:pPr>
        <w:rPr>
          <w:rFonts w:ascii="Arial" w:hAnsi="Arial" w:cs="Arial"/>
          <w:sz w:val="24"/>
          <w:szCs w:val="24"/>
        </w:rPr>
      </w:pPr>
      <w:r w:rsidRPr="00BC298C">
        <w:rPr>
          <w:rFonts w:ascii="Arial" w:hAnsi="Arial" w:cs="Arial"/>
          <w:sz w:val="24"/>
          <w:szCs w:val="24"/>
        </w:rPr>
        <w:tab/>
        <w:t xml:space="preserve">By law, childcare providers are mandated reporters of suspected child abuse and/or neglect. In the event of a report, the details will be recorded in the medical log, and the report made to </w:t>
      </w:r>
      <w:bookmarkStart w:id="16" w:name="_Hlk78783129"/>
      <w:r w:rsidRPr="00BC298C">
        <w:rPr>
          <w:rFonts w:ascii="Arial" w:hAnsi="Arial" w:cs="Arial"/>
          <w:sz w:val="24"/>
          <w:szCs w:val="24"/>
        </w:rPr>
        <w:t>Columbia County Social Services</w:t>
      </w:r>
      <w:bookmarkEnd w:id="16"/>
      <w:r w:rsidRPr="00BC298C">
        <w:rPr>
          <w:rFonts w:ascii="Arial" w:hAnsi="Arial" w:cs="Arial"/>
          <w:sz w:val="24"/>
          <w:szCs w:val="24"/>
        </w:rPr>
        <w:t xml:space="preserve">. </w:t>
      </w:r>
    </w:p>
    <w:p w14:paraId="77E2E933" w14:textId="3E00BD36" w:rsidR="005D5DCF" w:rsidRDefault="005D5DCF" w:rsidP="00BC298C">
      <w:pPr>
        <w:rPr>
          <w:rFonts w:ascii="Arial" w:hAnsi="Arial" w:cs="Arial"/>
          <w:b/>
          <w:sz w:val="24"/>
          <w:szCs w:val="24"/>
          <w:u w:val="single"/>
        </w:rPr>
      </w:pPr>
    </w:p>
    <w:p w14:paraId="77E2E935" w14:textId="3CE00344" w:rsidR="00BC298C" w:rsidRPr="00007A7C" w:rsidRDefault="00007A7C" w:rsidP="00BC298C">
      <w:pPr>
        <w:rPr>
          <w:rFonts w:ascii="Arial" w:hAnsi="Arial" w:cs="Arial"/>
          <w:b/>
          <w:sz w:val="24"/>
          <w:szCs w:val="24"/>
          <w:u w:val="single"/>
        </w:rPr>
      </w:pPr>
      <w:r>
        <w:rPr>
          <w:rFonts w:ascii="Arial" w:hAnsi="Arial" w:cs="Arial"/>
          <w:b/>
          <w:sz w:val="24"/>
          <w:szCs w:val="24"/>
          <w:u w:val="single"/>
        </w:rPr>
        <w:t>Policy for Illness</w:t>
      </w:r>
    </w:p>
    <w:p w14:paraId="77E2E936" w14:textId="77777777" w:rsidR="00BC298C" w:rsidRPr="00BC298C" w:rsidRDefault="00BC298C" w:rsidP="00BC298C">
      <w:pPr>
        <w:rPr>
          <w:rFonts w:ascii="Arial" w:hAnsi="Arial" w:cs="Arial"/>
          <w:sz w:val="24"/>
          <w:szCs w:val="24"/>
          <w:u w:val="single"/>
        </w:rPr>
      </w:pPr>
      <w:r w:rsidRPr="00BC298C">
        <w:rPr>
          <w:rFonts w:ascii="Arial" w:hAnsi="Arial" w:cs="Arial"/>
          <w:sz w:val="24"/>
          <w:szCs w:val="24"/>
          <w:u w:val="single"/>
        </w:rPr>
        <w:t>For children:</w:t>
      </w:r>
    </w:p>
    <w:p w14:paraId="77E2E937" w14:textId="6B22C62E" w:rsidR="00BC298C" w:rsidRPr="00BC298C" w:rsidRDefault="00BC298C" w:rsidP="00BC298C">
      <w:pPr>
        <w:rPr>
          <w:rFonts w:ascii="Arial" w:hAnsi="Arial" w:cs="Arial"/>
          <w:sz w:val="24"/>
          <w:szCs w:val="24"/>
        </w:rPr>
      </w:pPr>
      <w:r w:rsidRPr="00BC298C">
        <w:rPr>
          <w:rFonts w:ascii="Arial" w:hAnsi="Arial" w:cs="Arial"/>
          <w:sz w:val="24"/>
          <w:szCs w:val="24"/>
        </w:rPr>
        <w:tab/>
        <w:t xml:space="preserve">Childcare will not be provided for children who have had a temperature over 100*F, vomiting, or diarrhea in the previous </w:t>
      </w:r>
      <w:r w:rsidR="00396981" w:rsidRPr="00FD75F3">
        <w:rPr>
          <w:rFonts w:ascii="Arial" w:hAnsi="Arial" w:cs="Arial"/>
          <w:sz w:val="24"/>
          <w:szCs w:val="24"/>
        </w:rPr>
        <w:t>24</w:t>
      </w:r>
      <w:r w:rsidRPr="00BC298C">
        <w:rPr>
          <w:rFonts w:ascii="Arial" w:hAnsi="Arial" w:cs="Arial"/>
          <w:sz w:val="24"/>
          <w:szCs w:val="24"/>
        </w:rPr>
        <w:t xml:space="preserve"> hours, or who are too ill or uncomfortable to participate in the daily activities. Children known to be in a contagious stage of an illness or health condition should also not be in care. Regular childcare fees are paid on days when the child is ill.</w:t>
      </w:r>
    </w:p>
    <w:p w14:paraId="77E2E938" w14:textId="77777777" w:rsidR="00BC298C" w:rsidRPr="00BC298C" w:rsidRDefault="00BC298C" w:rsidP="00BC298C">
      <w:pPr>
        <w:rPr>
          <w:rFonts w:ascii="Arial" w:hAnsi="Arial" w:cs="Arial"/>
          <w:sz w:val="24"/>
          <w:szCs w:val="24"/>
        </w:rPr>
      </w:pPr>
      <w:r w:rsidRPr="00BC298C">
        <w:rPr>
          <w:rFonts w:ascii="Arial" w:hAnsi="Arial" w:cs="Arial"/>
          <w:sz w:val="24"/>
          <w:szCs w:val="24"/>
        </w:rPr>
        <w:tab/>
        <w:t>The provider will contact the parent(s) if the child becomes ill or is injured during the day. If necessary, parents will be responsible for making arrangements to have the child picked up as soon as possible (30 minutes to an hour is reasonable) after being contacted.</w:t>
      </w:r>
    </w:p>
    <w:p w14:paraId="77E2E939" w14:textId="503D0D17" w:rsidR="00BC298C" w:rsidRPr="00BC298C" w:rsidRDefault="00BC298C" w:rsidP="00BC298C">
      <w:pPr>
        <w:rPr>
          <w:rFonts w:ascii="Arial" w:hAnsi="Arial" w:cs="Arial"/>
          <w:sz w:val="24"/>
          <w:szCs w:val="24"/>
        </w:rPr>
      </w:pPr>
      <w:r w:rsidRPr="00BC298C">
        <w:rPr>
          <w:rFonts w:ascii="Arial" w:hAnsi="Arial" w:cs="Arial"/>
          <w:sz w:val="24"/>
          <w:szCs w:val="24"/>
        </w:rPr>
        <w:tab/>
        <w:t>Childcare will not be provided for a child suspected of having strep throat until the child has been cultured and the results are in; if positive, the child must be on medication 24 hours before returning to childcare.</w:t>
      </w:r>
    </w:p>
    <w:p w14:paraId="77E2E93A" w14:textId="77777777" w:rsidR="00BC298C" w:rsidRPr="00BC298C" w:rsidRDefault="00BC298C" w:rsidP="00BC298C">
      <w:pPr>
        <w:rPr>
          <w:rFonts w:ascii="Arial" w:hAnsi="Arial" w:cs="Arial"/>
          <w:sz w:val="24"/>
          <w:szCs w:val="24"/>
        </w:rPr>
      </w:pPr>
      <w:r w:rsidRPr="00BC298C">
        <w:rPr>
          <w:rFonts w:ascii="Arial" w:hAnsi="Arial" w:cs="Arial"/>
          <w:sz w:val="24"/>
          <w:szCs w:val="24"/>
        </w:rPr>
        <w:tab/>
        <w:t>The provider has the right to request a doctor's visit for a child with a prolonged illness or condition.</w:t>
      </w:r>
    </w:p>
    <w:p w14:paraId="77E2E93C" w14:textId="5F7DC9C5" w:rsidR="00BC298C" w:rsidRPr="00007A7C" w:rsidRDefault="00BC298C" w:rsidP="00BC298C">
      <w:pPr>
        <w:rPr>
          <w:rFonts w:ascii="Arial" w:hAnsi="Arial" w:cs="Arial"/>
          <w:sz w:val="24"/>
          <w:szCs w:val="24"/>
        </w:rPr>
      </w:pPr>
      <w:r w:rsidRPr="00BC298C">
        <w:rPr>
          <w:rFonts w:ascii="Arial" w:hAnsi="Arial" w:cs="Arial"/>
          <w:sz w:val="24"/>
          <w:szCs w:val="24"/>
        </w:rPr>
        <w:tab/>
        <w:t>Provider and parents will notify each other if the child has been expose</w:t>
      </w:r>
      <w:r w:rsidR="00007A7C">
        <w:rPr>
          <w:rFonts w:ascii="Arial" w:hAnsi="Arial" w:cs="Arial"/>
          <w:sz w:val="24"/>
          <w:szCs w:val="24"/>
        </w:rPr>
        <w:t xml:space="preserve">d to any communicable disease. </w:t>
      </w:r>
    </w:p>
    <w:p w14:paraId="77E2E93D" w14:textId="77777777" w:rsidR="00BC298C" w:rsidRPr="00BC298C" w:rsidRDefault="00BC298C" w:rsidP="00BC298C">
      <w:pPr>
        <w:rPr>
          <w:rFonts w:ascii="Arial" w:hAnsi="Arial" w:cs="Arial"/>
          <w:sz w:val="24"/>
          <w:szCs w:val="24"/>
          <w:u w:val="single"/>
        </w:rPr>
      </w:pPr>
      <w:r w:rsidRPr="00BC298C">
        <w:rPr>
          <w:rFonts w:ascii="Arial" w:hAnsi="Arial" w:cs="Arial"/>
          <w:sz w:val="24"/>
          <w:szCs w:val="24"/>
          <w:u w:val="single"/>
        </w:rPr>
        <w:t>For provider:</w:t>
      </w:r>
    </w:p>
    <w:p w14:paraId="77E2E93E" w14:textId="77777777" w:rsidR="00BC298C" w:rsidRPr="00BC298C" w:rsidRDefault="00BC298C" w:rsidP="00BC298C">
      <w:pPr>
        <w:rPr>
          <w:rFonts w:ascii="Arial" w:hAnsi="Arial" w:cs="Arial"/>
          <w:sz w:val="24"/>
          <w:szCs w:val="24"/>
        </w:rPr>
      </w:pPr>
      <w:r w:rsidRPr="00BC298C">
        <w:rPr>
          <w:rFonts w:ascii="Arial" w:hAnsi="Arial" w:cs="Arial"/>
          <w:sz w:val="24"/>
          <w:szCs w:val="24"/>
        </w:rPr>
        <w:tab/>
        <w:t>I will notify parents if unable to care for children because of illness as soon as possible.</w:t>
      </w:r>
    </w:p>
    <w:p w14:paraId="77E2E93F" w14:textId="77777777" w:rsidR="00BC298C" w:rsidRPr="00BC298C" w:rsidRDefault="00BC298C" w:rsidP="00BC298C">
      <w:pPr>
        <w:rPr>
          <w:rFonts w:ascii="Arial" w:hAnsi="Arial" w:cs="Arial"/>
          <w:b/>
          <w:sz w:val="24"/>
          <w:szCs w:val="24"/>
        </w:rPr>
      </w:pPr>
    </w:p>
    <w:p w14:paraId="77E2E941" w14:textId="02E8E89E" w:rsidR="00BC298C" w:rsidRPr="00007A7C" w:rsidRDefault="00007A7C" w:rsidP="00BC298C">
      <w:pPr>
        <w:rPr>
          <w:rFonts w:ascii="Arial" w:hAnsi="Arial" w:cs="Arial"/>
          <w:b/>
          <w:sz w:val="24"/>
          <w:szCs w:val="24"/>
          <w:u w:val="single"/>
        </w:rPr>
      </w:pPr>
      <w:r>
        <w:rPr>
          <w:rFonts w:ascii="Arial" w:hAnsi="Arial" w:cs="Arial"/>
          <w:b/>
          <w:sz w:val="24"/>
          <w:szCs w:val="24"/>
          <w:u w:val="single"/>
        </w:rPr>
        <w:t>Release of Children</w:t>
      </w:r>
    </w:p>
    <w:p w14:paraId="77E2E942" w14:textId="242547C7" w:rsidR="00BC298C" w:rsidRDefault="00BC298C" w:rsidP="00BC298C">
      <w:pPr>
        <w:rPr>
          <w:rFonts w:ascii="Arial" w:hAnsi="Arial" w:cs="Arial"/>
          <w:sz w:val="24"/>
          <w:szCs w:val="24"/>
        </w:rPr>
      </w:pPr>
      <w:r w:rsidRPr="00BC298C">
        <w:rPr>
          <w:rFonts w:ascii="Arial" w:hAnsi="Arial" w:cs="Arial"/>
          <w:sz w:val="24"/>
          <w:szCs w:val="24"/>
        </w:rPr>
        <w:lastRenderedPageBreak/>
        <w:tab/>
        <w:t>Children may only be picked up by individuals listed on the enrollment or emergency contact form or for whom parents have given me written permission on a given day</w:t>
      </w:r>
      <w:r w:rsidRPr="0031001B">
        <w:rPr>
          <w:rFonts w:ascii="Arial" w:hAnsi="Arial" w:cs="Arial"/>
          <w:sz w:val="24"/>
          <w:szCs w:val="24"/>
        </w:rPr>
        <w:t xml:space="preserve">. </w:t>
      </w:r>
      <w:r w:rsidR="00624F9F" w:rsidRPr="0031001B">
        <w:rPr>
          <w:rFonts w:ascii="Arial" w:hAnsi="Arial" w:cs="Arial"/>
          <w:sz w:val="24"/>
          <w:szCs w:val="24"/>
        </w:rPr>
        <w:t xml:space="preserve">It is </w:t>
      </w:r>
      <w:r w:rsidR="003944FB" w:rsidRPr="0031001B">
        <w:rPr>
          <w:rFonts w:ascii="Arial" w:hAnsi="Arial" w:cs="Arial"/>
          <w:sz w:val="24"/>
          <w:szCs w:val="24"/>
        </w:rPr>
        <w:t xml:space="preserve">your responsibility to provide at least 2 contacts who can pick up your child </w:t>
      </w:r>
      <w:r w:rsidR="00235EAD" w:rsidRPr="0031001B">
        <w:rPr>
          <w:rFonts w:ascii="Arial" w:hAnsi="Arial" w:cs="Arial"/>
          <w:sz w:val="24"/>
          <w:szCs w:val="24"/>
        </w:rPr>
        <w:t>with</w:t>
      </w:r>
      <w:r w:rsidR="003944FB" w:rsidRPr="0031001B">
        <w:rPr>
          <w:rFonts w:ascii="Arial" w:hAnsi="Arial" w:cs="Arial"/>
          <w:sz w:val="24"/>
          <w:szCs w:val="24"/>
        </w:rPr>
        <w:t xml:space="preserve">in </w:t>
      </w:r>
      <w:r w:rsidR="00235EAD" w:rsidRPr="0031001B">
        <w:rPr>
          <w:rFonts w:ascii="Arial" w:hAnsi="Arial" w:cs="Arial"/>
          <w:sz w:val="24"/>
          <w:szCs w:val="24"/>
        </w:rPr>
        <w:t xml:space="preserve">30 minutes in </w:t>
      </w:r>
      <w:r w:rsidR="003944FB" w:rsidRPr="0031001B">
        <w:rPr>
          <w:rFonts w:ascii="Arial" w:hAnsi="Arial" w:cs="Arial"/>
          <w:sz w:val="24"/>
          <w:szCs w:val="24"/>
        </w:rPr>
        <w:t>the event</w:t>
      </w:r>
      <w:r w:rsidR="00235EAD" w:rsidRPr="0031001B">
        <w:rPr>
          <w:rFonts w:ascii="Arial" w:hAnsi="Arial" w:cs="Arial"/>
          <w:sz w:val="24"/>
          <w:szCs w:val="24"/>
        </w:rPr>
        <w:t xml:space="preserve"> of </w:t>
      </w:r>
      <w:r w:rsidR="00430FBE" w:rsidRPr="0031001B">
        <w:rPr>
          <w:rFonts w:ascii="Arial" w:hAnsi="Arial" w:cs="Arial"/>
          <w:sz w:val="24"/>
          <w:szCs w:val="24"/>
        </w:rPr>
        <w:t>an emergency</w:t>
      </w:r>
      <w:r w:rsidR="00235EAD" w:rsidRPr="0031001B">
        <w:rPr>
          <w:rFonts w:ascii="Arial" w:hAnsi="Arial" w:cs="Arial"/>
          <w:sz w:val="24"/>
          <w:szCs w:val="24"/>
        </w:rPr>
        <w:t>.</w:t>
      </w:r>
      <w:r w:rsidR="003944FB" w:rsidRPr="0031001B">
        <w:rPr>
          <w:rFonts w:ascii="Arial" w:hAnsi="Arial" w:cs="Arial"/>
          <w:sz w:val="24"/>
          <w:szCs w:val="24"/>
        </w:rPr>
        <w:t xml:space="preserve"> </w:t>
      </w:r>
      <w:r w:rsidRPr="00BC298C">
        <w:rPr>
          <w:rFonts w:ascii="Arial" w:hAnsi="Arial" w:cs="Arial"/>
          <w:sz w:val="24"/>
          <w:szCs w:val="24"/>
        </w:rPr>
        <w:t>These names may be updated as needed and current phone numbers must be maintained. Please inform individuals listed as authorized to pick up your child that identification may be requested the first time, they come to pick up your child</w:t>
      </w:r>
      <w:r w:rsidRPr="0031001B">
        <w:rPr>
          <w:rFonts w:ascii="Arial" w:hAnsi="Arial" w:cs="Arial"/>
          <w:sz w:val="24"/>
          <w:szCs w:val="24"/>
        </w:rPr>
        <w:t>.</w:t>
      </w:r>
      <w:r w:rsidR="002C4A1E" w:rsidRPr="0031001B">
        <w:rPr>
          <w:rFonts w:ascii="Arial" w:hAnsi="Arial" w:cs="Arial"/>
          <w:sz w:val="24"/>
          <w:szCs w:val="24"/>
        </w:rPr>
        <w:t xml:space="preserve"> If there is an emergency and </w:t>
      </w:r>
      <w:r w:rsidR="00EE7215" w:rsidRPr="0031001B">
        <w:rPr>
          <w:rFonts w:ascii="Arial" w:hAnsi="Arial" w:cs="Arial"/>
          <w:sz w:val="24"/>
          <w:szCs w:val="24"/>
        </w:rPr>
        <w:t>no one can be reached a child cannot remain in our care overnight</w:t>
      </w:r>
      <w:r w:rsidR="00B0175D" w:rsidRPr="0031001B">
        <w:rPr>
          <w:rFonts w:ascii="Arial" w:hAnsi="Arial" w:cs="Arial"/>
          <w:sz w:val="24"/>
          <w:szCs w:val="24"/>
        </w:rPr>
        <w:t xml:space="preserve">. If other </w:t>
      </w:r>
      <w:r w:rsidR="005F2056" w:rsidRPr="0031001B">
        <w:rPr>
          <w:rFonts w:ascii="Arial" w:hAnsi="Arial" w:cs="Arial"/>
          <w:sz w:val="24"/>
          <w:szCs w:val="24"/>
        </w:rPr>
        <w:t>options have been exhausted</w:t>
      </w:r>
      <w:r w:rsidR="007E251A" w:rsidRPr="0031001B">
        <w:rPr>
          <w:rFonts w:ascii="Arial" w:hAnsi="Arial" w:cs="Arial"/>
          <w:sz w:val="24"/>
          <w:szCs w:val="24"/>
        </w:rPr>
        <w:t>, Columbia County Social Services will be called.</w:t>
      </w:r>
    </w:p>
    <w:p w14:paraId="3881B9F2" w14:textId="7C718122" w:rsidR="00BE1A41" w:rsidRPr="005555CD" w:rsidRDefault="00905A9C" w:rsidP="00BC298C">
      <w:pPr>
        <w:rPr>
          <w:rFonts w:ascii="Arial" w:hAnsi="Arial" w:cs="Arial"/>
          <w:sz w:val="24"/>
          <w:szCs w:val="24"/>
        </w:rPr>
      </w:pPr>
      <w:r>
        <w:rPr>
          <w:rFonts w:ascii="Arial" w:hAnsi="Arial" w:cs="Arial"/>
          <w:sz w:val="24"/>
          <w:szCs w:val="24"/>
        </w:rPr>
        <w:tab/>
      </w:r>
      <w:r w:rsidR="00A84944" w:rsidRPr="00B37331">
        <w:rPr>
          <w:rFonts w:ascii="Arial" w:hAnsi="Arial" w:cs="Arial"/>
          <w:sz w:val="24"/>
          <w:szCs w:val="24"/>
        </w:rPr>
        <w:t>A</w:t>
      </w:r>
      <w:r w:rsidR="00F1196C" w:rsidRPr="00B37331">
        <w:rPr>
          <w:rFonts w:ascii="Arial" w:hAnsi="Arial" w:cs="Arial"/>
          <w:sz w:val="24"/>
          <w:szCs w:val="24"/>
        </w:rPr>
        <w:t xml:space="preserve">s per </w:t>
      </w:r>
      <w:r w:rsidR="007617CE" w:rsidRPr="00B37331">
        <w:rPr>
          <w:rFonts w:ascii="Arial" w:hAnsi="Arial" w:cs="Arial"/>
          <w:sz w:val="24"/>
          <w:szCs w:val="24"/>
        </w:rPr>
        <w:t xml:space="preserve">licensing </w:t>
      </w:r>
      <w:r w:rsidR="004B2263" w:rsidRPr="00B37331">
        <w:rPr>
          <w:rFonts w:ascii="Arial" w:hAnsi="Arial" w:cs="Arial"/>
          <w:sz w:val="24"/>
          <w:szCs w:val="24"/>
        </w:rPr>
        <w:t>rule</w:t>
      </w:r>
      <w:r w:rsidR="00F1196C" w:rsidRPr="00B37331">
        <w:rPr>
          <w:rFonts w:ascii="Arial" w:hAnsi="Arial" w:cs="Arial"/>
          <w:sz w:val="24"/>
          <w:szCs w:val="24"/>
        </w:rPr>
        <w:t>s</w:t>
      </w:r>
      <w:r w:rsidR="00A84944" w:rsidRPr="00B37331">
        <w:rPr>
          <w:rFonts w:ascii="Arial" w:hAnsi="Arial" w:cs="Arial"/>
          <w:sz w:val="24"/>
          <w:szCs w:val="24"/>
        </w:rPr>
        <w:t>,</w:t>
      </w:r>
      <w:r w:rsidR="00F1196C" w:rsidRPr="00B37331">
        <w:rPr>
          <w:rFonts w:ascii="Arial" w:hAnsi="Arial" w:cs="Arial"/>
          <w:sz w:val="24"/>
          <w:szCs w:val="24"/>
        </w:rPr>
        <w:t xml:space="preserve"> </w:t>
      </w:r>
      <w:r w:rsidR="00A84944" w:rsidRPr="005555CD">
        <w:rPr>
          <w:rFonts w:ascii="Arial" w:hAnsi="Arial" w:cs="Arial"/>
          <w:sz w:val="24"/>
          <w:szCs w:val="24"/>
        </w:rPr>
        <w:t>d</w:t>
      </w:r>
      <w:r w:rsidR="00F1196C" w:rsidRPr="005555CD">
        <w:rPr>
          <w:rFonts w:ascii="Arial" w:hAnsi="Arial" w:cs="Arial"/>
          <w:sz w:val="24"/>
          <w:szCs w:val="24"/>
        </w:rPr>
        <w:t>uring the hours of the center's operation, no provider or any other person in contact with children in care may consume or be under the influence of beverages containing alcohol or any non-prescribed controlled substance</w:t>
      </w:r>
      <w:r w:rsidR="00A84944" w:rsidRPr="005555CD">
        <w:rPr>
          <w:rFonts w:ascii="Arial" w:hAnsi="Arial" w:cs="Arial"/>
          <w:sz w:val="24"/>
          <w:szCs w:val="24"/>
          <w:shd w:val="clear" w:color="auto" w:fill="FFFFDD"/>
        </w:rPr>
        <w:t xml:space="preserve"> </w:t>
      </w:r>
      <w:r w:rsidR="00A84944" w:rsidRPr="00B37331">
        <w:rPr>
          <w:rFonts w:ascii="Arial" w:hAnsi="Arial" w:cs="Arial"/>
          <w:sz w:val="24"/>
          <w:szCs w:val="24"/>
        </w:rPr>
        <w:fldChar w:fldCharType="begin"/>
      </w:r>
      <w:r w:rsidR="00A84944" w:rsidRPr="00B37331">
        <w:rPr>
          <w:rFonts w:ascii="Arial" w:hAnsi="Arial" w:cs="Arial"/>
          <w:sz w:val="24"/>
          <w:szCs w:val="24"/>
        </w:rPr>
        <w:instrText>HYPERLINK "</w:instrText>
      </w:r>
      <w:r w:rsidR="00A84944" w:rsidRPr="004B27EB">
        <w:instrText>https://docs.legis.wisconsin.gov/document/administrativecode/DCF%20250.055(1)(j)</w:instrText>
      </w:r>
      <w:r w:rsidR="00A84944" w:rsidRPr="00B37331">
        <w:rPr>
          <w:rFonts w:ascii="Arial" w:hAnsi="Arial" w:cs="Arial"/>
          <w:sz w:val="24"/>
          <w:szCs w:val="24"/>
        </w:rPr>
        <w:instrText>"</w:instrText>
      </w:r>
      <w:r w:rsidR="00A84944" w:rsidRPr="00B37331">
        <w:rPr>
          <w:rFonts w:ascii="Arial" w:hAnsi="Arial" w:cs="Arial"/>
          <w:sz w:val="24"/>
          <w:szCs w:val="24"/>
        </w:rPr>
      </w:r>
      <w:r w:rsidR="00A84944" w:rsidRPr="00B37331">
        <w:rPr>
          <w:rFonts w:ascii="Arial" w:hAnsi="Arial" w:cs="Arial"/>
          <w:sz w:val="24"/>
          <w:szCs w:val="24"/>
        </w:rPr>
        <w:fldChar w:fldCharType="separate"/>
      </w:r>
      <w:r w:rsidR="00A84944" w:rsidRPr="004B27EB">
        <w:rPr>
          <w:rStyle w:val="Hyperlink"/>
          <w:rFonts w:ascii="Arial" w:hAnsi="Arial" w:cs="Arial"/>
          <w:color w:val="auto"/>
          <w:sz w:val="24"/>
          <w:szCs w:val="24"/>
        </w:rPr>
        <w:t>https://docs.legis.wisconsin.gov/document/administrativecode/DCF%20250.055(1)(j)</w:t>
      </w:r>
      <w:r w:rsidR="00A84944" w:rsidRPr="00B37331">
        <w:rPr>
          <w:rFonts w:ascii="Arial" w:hAnsi="Arial" w:cs="Arial"/>
          <w:sz w:val="24"/>
          <w:szCs w:val="24"/>
        </w:rPr>
        <w:fldChar w:fldCharType="end"/>
      </w:r>
      <w:r w:rsidR="00FD60A4" w:rsidRPr="00B37331">
        <w:rPr>
          <w:rFonts w:ascii="Arial" w:hAnsi="Arial" w:cs="Arial"/>
          <w:sz w:val="24"/>
          <w:szCs w:val="24"/>
        </w:rPr>
        <w:t xml:space="preserve"> </w:t>
      </w:r>
      <w:r w:rsidR="00C9508D" w:rsidRPr="00B37331">
        <w:rPr>
          <w:rFonts w:ascii="Arial" w:hAnsi="Arial" w:cs="Arial"/>
          <w:sz w:val="24"/>
          <w:szCs w:val="24"/>
        </w:rPr>
        <w:t xml:space="preserve"> </w:t>
      </w:r>
      <w:r w:rsidR="00E63BE4" w:rsidRPr="005555CD">
        <w:rPr>
          <w:rFonts w:ascii="Arial" w:hAnsi="Arial" w:cs="Arial"/>
          <w:sz w:val="24"/>
          <w:szCs w:val="24"/>
        </w:rPr>
        <w:t xml:space="preserve">If </w:t>
      </w:r>
      <w:r w:rsidR="00BA2ABF" w:rsidRPr="005555CD">
        <w:rPr>
          <w:rFonts w:ascii="Arial" w:hAnsi="Arial" w:cs="Arial"/>
          <w:sz w:val="24"/>
          <w:szCs w:val="24"/>
        </w:rPr>
        <w:t>the provider</w:t>
      </w:r>
      <w:r w:rsidR="0050542A" w:rsidRPr="005555CD">
        <w:rPr>
          <w:rFonts w:ascii="Arial" w:hAnsi="Arial" w:cs="Arial"/>
          <w:sz w:val="24"/>
          <w:szCs w:val="24"/>
        </w:rPr>
        <w:t xml:space="preserve"> </w:t>
      </w:r>
      <w:r w:rsidR="00AE26AC" w:rsidRPr="005555CD">
        <w:rPr>
          <w:rFonts w:ascii="Arial" w:hAnsi="Arial" w:cs="Arial"/>
          <w:sz w:val="24"/>
          <w:szCs w:val="24"/>
        </w:rPr>
        <w:t>suspect</w:t>
      </w:r>
      <w:r w:rsidR="00BA2ABF" w:rsidRPr="005555CD">
        <w:rPr>
          <w:rFonts w:ascii="Arial" w:hAnsi="Arial" w:cs="Arial"/>
          <w:sz w:val="24"/>
          <w:szCs w:val="24"/>
        </w:rPr>
        <w:t>s</w:t>
      </w:r>
      <w:r w:rsidR="00AE26AC" w:rsidRPr="005555CD">
        <w:rPr>
          <w:rFonts w:ascii="Arial" w:hAnsi="Arial" w:cs="Arial"/>
          <w:sz w:val="24"/>
          <w:szCs w:val="24"/>
        </w:rPr>
        <w:t xml:space="preserve"> that </w:t>
      </w:r>
      <w:r w:rsidR="00BA2ABF" w:rsidRPr="005555CD">
        <w:rPr>
          <w:rFonts w:ascii="Arial" w:hAnsi="Arial" w:cs="Arial"/>
          <w:sz w:val="24"/>
          <w:szCs w:val="24"/>
        </w:rPr>
        <w:t xml:space="preserve">a parent or other person </w:t>
      </w:r>
      <w:r w:rsidR="008E2A38" w:rsidRPr="005555CD">
        <w:rPr>
          <w:rFonts w:ascii="Arial" w:hAnsi="Arial" w:cs="Arial"/>
          <w:sz w:val="24"/>
          <w:szCs w:val="24"/>
        </w:rPr>
        <w:t>authorized</w:t>
      </w:r>
      <w:r w:rsidR="00BA2ABF" w:rsidRPr="005555CD">
        <w:rPr>
          <w:rFonts w:ascii="Arial" w:hAnsi="Arial" w:cs="Arial"/>
          <w:sz w:val="24"/>
          <w:szCs w:val="24"/>
        </w:rPr>
        <w:t xml:space="preserve"> to </w:t>
      </w:r>
      <w:r w:rsidR="008E2A38" w:rsidRPr="005555CD">
        <w:rPr>
          <w:rFonts w:ascii="Arial" w:hAnsi="Arial" w:cs="Arial"/>
          <w:sz w:val="24"/>
          <w:szCs w:val="24"/>
        </w:rPr>
        <w:t xml:space="preserve">pick up a child is under the influence </w:t>
      </w:r>
      <w:r w:rsidR="00C32A70" w:rsidRPr="005555CD">
        <w:rPr>
          <w:rFonts w:ascii="Arial" w:hAnsi="Arial" w:cs="Arial"/>
          <w:sz w:val="24"/>
          <w:szCs w:val="24"/>
        </w:rPr>
        <w:t xml:space="preserve">of alcohol or other drugs </w:t>
      </w:r>
      <w:r w:rsidR="00196645" w:rsidRPr="005555CD">
        <w:rPr>
          <w:rFonts w:ascii="Arial" w:hAnsi="Arial" w:cs="Arial"/>
          <w:sz w:val="24"/>
          <w:szCs w:val="24"/>
        </w:rPr>
        <w:t>the child(ren) will not be release to</w:t>
      </w:r>
      <w:r w:rsidR="000A35B0" w:rsidRPr="005555CD">
        <w:rPr>
          <w:rFonts w:ascii="Arial" w:hAnsi="Arial" w:cs="Arial"/>
          <w:sz w:val="24"/>
          <w:szCs w:val="24"/>
        </w:rPr>
        <w:t xml:space="preserve"> </w:t>
      </w:r>
      <w:r w:rsidR="00374CE2" w:rsidRPr="005555CD">
        <w:rPr>
          <w:rFonts w:ascii="Arial" w:hAnsi="Arial" w:cs="Arial"/>
          <w:sz w:val="24"/>
          <w:szCs w:val="24"/>
        </w:rPr>
        <w:t xml:space="preserve">travel </w:t>
      </w:r>
      <w:r w:rsidR="00EF7ABD" w:rsidRPr="005555CD">
        <w:rPr>
          <w:rFonts w:ascii="Arial" w:hAnsi="Arial" w:cs="Arial"/>
          <w:sz w:val="24"/>
          <w:szCs w:val="24"/>
        </w:rPr>
        <w:t xml:space="preserve">with </w:t>
      </w:r>
      <w:r w:rsidR="000A35B0" w:rsidRPr="005555CD">
        <w:rPr>
          <w:rFonts w:ascii="Arial" w:hAnsi="Arial" w:cs="Arial"/>
          <w:sz w:val="24"/>
          <w:szCs w:val="24"/>
        </w:rPr>
        <w:t>the impaired individual and the emergenc</w:t>
      </w:r>
      <w:r w:rsidR="00662A40" w:rsidRPr="005555CD">
        <w:rPr>
          <w:rFonts w:ascii="Arial" w:hAnsi="Arial" w:cs="Arial"/>
          <w:sz w:val="24"/>
          <w:szCs w:val="24"/>
        </w:rPr>
        <w:t xml:space="preserve">y contact will be called </w:t>
      </w:r>
      <w:r w:rsidR="00C277FF" w:rsidRPr="005555CD">
        <w:rPr>
          <w:rFonts w:ascii="Arial" w:hAnsi="Arial" w:cs="Arial"/>
          <w:sz w:val="24"/>
          <w:szCs w:val="24"/>
        </w:rPr>
        <w:t xml:space="preserve">to transport </w:t>
      </w:r>
      <w:r w:rsidR="00B663F0" w:rsidRPr="005555CD">
        <w:rPr>
          <w:rFonts w:ascii="Arial" w:hAnsi="Arial" w:cs="Arial"/>
          <w:sz w:val="24"/>
          <w:szCs w:val="24"/>
        </w:rPr>
        <w:t>everyone.</w:t>
      </w:r>
    </w:p>
    <w:p w14:paraId="77E2E945" w14:textId="35D7F53E" w:rsidR="005D5DCF" w:rsidRPr="00AB0023" w:rsidRDefault="00AB0023" w:rsidP="00BC298C">
      <w:pPr>
        <w:rPr>
          <w:rFonts w:ascii="Arial" w:hAnsi="Arial" w:cs="Arial"/>
          <w:sz w:val="24"/>
          <w:szCs w:val="24"/>
        </w:rPr>
      </w:pPr>
      <w:r>
        <w:rPr>
          <w:rFonts w:ascii="Arial" w:hAnsi="Arial" w:cs="Arial"/>
          <w:sz w:val="24"/>
          <w:szCs w:val="24"/>
        </w:rPr>
        <w:tab/>
      </w:r>
    </w:p>
    <w:p w14:paraId="77E2E947" w14:textId="64A768AC" w:rsidR="00BC298C" w:rsidRPr="00BC298C" w:rsidRDefault="00007A7C" w:rsidP="00BC298C">
      <w:pPr>
        <w:rPr>
          <w:rFonts w:ascii="Arial" w:hAnsi="Arial" w:cs="Arial"/>
          <w:b/>
          <w:sz w:val="24"/>
          <w:szCs w:val="24"/>
          <w:u w:val="single"/>
        </w:rPr>
      </w:pPr>
      <w:r>
        <w:rPr>
          <w:rFonts w:ascii="Arial" w:hAnsi="Arial" w:cs="Arial"/>
          <w:b/>
          <w:sz w:val="24"/>
          <w:szCs w:val="24"/>
          <w:u w:val="single"/>
        </w:rPr>
        <w:t xml:space="preserve">Emergency Procedures </w:t>
      </w:r>
    </w:p>
    <w:p w14:paraId="77E2E948" w14:textId="6566D8AD" w:rsidR="00BC298C" w:rsidRPr="001C7F28" w:rsidRDefault="00BC298C" w:rsidP="00BC298C">
      <w:pPr>
        <w:rPr>
          <w:rFonts w:ascii="Arial" w:hAnsi="Arial" w:cs="Arial"/>
          <w:sz w:val="24"/>
          <w:szCs w:val="24"/>
        </w:rPr>
      </w:pPr>
      <w:r w:rsidRPr="00BC298C">
        <w:rPr>
          <w:rFonts w:ascii="Arial" w:hAnsi="Arial" w:cs="Arial"/>
          <w:sz w:val="24"/>
          <w:szCs w:val="24"/>
        </w:rPr>
        <w:tab/>
        <w:t>In the case of fire or any other threat to the building or occupants (e.g., gas leak), children will be evacuated through the nearest safe exit. The att</w:t>
      </w:r>
      <w:r w:rsidR="00AB0023">
        <w:rPr>
          <w:rFonts w:ascii="Arial" w:hAnsi="Arial" w:cs="Arial"/>
          <w:sz w:val="24"/>
          <w:szCs w:val="24"/>
        </w:rPr>
        <w:t xml:space="preserve">endance form and </w:t>
      </w:r>
      <w:r w:rsidR="00AB0023" w:rsidRPr="001C7F28">
        <w:rPr>
          <w:rFonts w:ascii="Arial" w:hAnsi="Arial" w:cs="Arial"/>
          <w:sz w:val="24"/>
          <w:szCs w:val="24"/>
        </w:rPr>
        <w:t>emergency contact information</w:t>
      </w:r>
      <w:r w:rsidRPr="001C7F28">
        <w:rPr>
          <w:rFonts w:ascii="Arial" w:hAnsi="Arial" w:cs="Arial"/>
          <w:sz w:val="24"/>
          <w:szCs w:val="24"/>
        </w:rPr>
        <w:t xml:space="preserve"> will be taken out to assure that all children are evacuated. Chi</w:t>
      </w:r>
      <w:r w:rsidR="00AB0023" w:rsidRPr="001C7F28">
        <w:rPr>
          <w:rFonts w:ascii="Arial" w:hAnsi="Arial" w:cs="Arial"/>
          <w:sz w:val="24"/>
          <w:szCs w:val="24"/>
        </w:rPr>
        <w:t>ldren will be assembled at N</w:t>
      </w:r>
      <w:r w:rsidR="000D4297" w:rsidRPr="001C7F28">
        <w:rPr>
          <w:rFonts w:ascii="Arial" w:hAnsi="Arial" w:cs="Arial"/>
          <w:sz w:val="24"/>
          <w:szCs w:val="24"/>
        </w:rPr>
        <w:t>6383</w:t>
      </w:r>
      <w:r w:rsidRPr="001C7F28">
        <w:rPr>
          <w:rFonts w:ascii="Arial" w:hAnsi="Arial" w:cs="Arial"/>
          <w:sz w:val="24"/>
          <w:szCs w:val="24"/>
        </w:rPr>
        <w:t xml:space="preserve"> Raven rd. and the Fire Department will be contacted by calling 911. Fire drills </w:t>
      </w:r>
      <w:r w:rsidR="003E10A5">
        <w:rPr>
          <w:rFonts w:ascii="Arial" w:hAnsi="Arial" w:cs="Arial"/>
          <w:sz w:val="24"/>
          <w:szCs w:val="24"/>
        </w:rPr>
        <w:t>are</w:t>
      </w:r>
      <w:r w:rsidRPr="001C7F28">
        <w:rPr>
          <w:rFonts w:ascii="Arial" w:hAnsi="Arial" w:cs="Arial"/>
          <w:sz w:val="24"/>
          <w:szCs w:val="24"/>
        </w:rPr>
        <w:t xml:space="preserve"> practiced monthly and evacuation routes are posted.</w:t>
      </w:r>
    </w:p>
    <w:p w14:paraId="77E2E949" w14:textId="0E58AEDD" w:rsidR="00BC298C" w:rsidRPr="001C7F28" w:rsidRDefault="00BC298C" w:rsidP="00BC298C">
      <w:pPr>
        <w:rPr>
          <w:rFonts w:ascii="Arial" w:hAnsi="Arial" w:cs="Arial"/>
          <w:sz w:val="24"/>
          <w:szCs w:val="24"/>
        </w:rPr>
      </w:pPr>
      <w:r w:rsidRPr="001C7F28">
        <w:rPr>
          <w:rFonts w:ascii="Arial" w:hAnsi="Arial" w:cs="Arial"/>
          <w:sz w:val="24"/>
          <w:szCs w:val="24"/>
        </w:rPr>
        <w:tab/>
        <w:t>If we lose the use of heat, water, or power before or during scheduled childcare, yo</w:t>
      </w:r>
      <w:r w:rsidR="00AB0023" w:rsidRPr="001C7F28">
        <w:rPr>
          <w:rFonts w:ascii="Arial" w:hAnsi="Arial" w:cs="Arial"/>
          <w:sz w:val="24"/>
          <w:szCs w:val="24"/>
        </w:rPr>
        <w:t>u will be contacted and informed</w:t>
      </w:r>
      <w:r w:rsidRPr="001C7F28">
        <w:rPr>
          <w:rFonts w:ascii="Arial" w:hAnsi="Arial" w:cs="Arial"/>
          <w:sz w:val="24"/>
          <w:szCs w:val="24"/>
        </w:rPr>
        <w:t xml:space="preserve"> of the situation. Children may be taken to N</w:t>
      </w:r>
      <w:r w:rsidR="000D4297" w:rsidRPr="001C7F28">
        <w:rPr>
          <w:rFonts w:ascii="Arial" w:hAnsi="Arial" w:cs="Arial"/>
          <w:sz w:val="24"/>
          <w:szCs w:val="24"/>
        </w:rPr>
        <w:t>63</w:t>
      </w:r>
      <w:r w:rsidR="00AB0023" w:rsidRPr="001C7F28">
        <w:rPr>
          <w:rFonts w:ascii="Arial" w:hAnsi="Arial" w:cs="Arial"/>
          <w:sz w:val="24"/>
          <w:szCs w:val="24"/>
        </w:rPr>
        <w:t>83</w:t>
      </w:r>
      <w:r w:rsidRPr="001C7F28">
        <w:rPr>
          <w:rFonts w:ascii="Arial" w:hAnsi="Arial" w:cs="Arial"/>
          <w:sz w:val="24"/>
          <w:szCs w:val="24"/>
        </w:rPr>
        <w:t xml:space="preserve"> Raven rd. while parents are contacted</w:t>
      </w:r>
      <w:r w:rsidR="00007A7C">
        <w:rPr>
          <w:rFonts w:ascii="Arial" w:hAnsi="Arial" w:cs="Arial"/>
          <w:sz w:val="24"/>
          <w:szCs w:val="24"/>
        </w:rPr>
        <w:t>, if needed</w:t>
      </w:r>
      <w:r w:rsidRPr="001C7F28">
        <w:rPr>
          <w:rFonts w:ascii="Arial" w:hAnsi="Arial" w:cs="Arial"/>
          <w:sz w:val="24"/>
          <w:szCs w:val="24"/>
        </w:rPr>
        <w:t xml:space="preserve">. Care </w:t>
      </w:r>
      <w:r w:rsidR="003E10A5">
        <w:rPr>
          <w:rFonts w:ascii="Arial" w:hAnsi="Arial" w:cs="Arial"/>
          <w:sz w:val="24"/>
          <w:szCs w:val="24"/>
        </w:rPr>
        <w:t>may</w:t>
      </w:r>
      <w:r w:rsidRPr="001C7F28">
        <w:rPr>
          <w:rFonts w:ascii="Arial" w:hAnsi="Arial" w:cs="Arial"/>
          <w:sz w:val="24"/>
          <w:szCs w:val="24"/>
        </w:rPr>
        <w:t xml:space="preserve"> be </w:t>
      </w:r>
      <w:r w:rsidR="003E10A5" w:rsidRPr="001C7F28">
        <w:rPr>
          <w:rFonts w:ascii="Arial" w:hAnsi="Arial" w:cs="Arial"/>
          <w:sz w:val="24"/>
          <w:szCs w:val="24"/>
        </w:rPr>
        <w:t>canceled,</w:t>
      </w:r>
      <w:r w:rsidRPr="001C7F28">
        <w:rPr>
          <w:rFonts w:ascii="Arial" w:hAnsi="Arial" w:cs="Arial"/>
          <w:sz w:val="24"/>
          <w:szCs w:val="24"/>
        </w:rPr>
        <w:t xml:space="preserve"> or another action may be considered. A supply of bottled drinking water and extra blankets are kept on hand.</w:t>
      </w:r>
    </w:p>
    <w:p w14:paraId="77E2E94A" w14:textId="6A16C9C2" w:rsidR="00BC298C" w:rsidRDefault="0013384B" w:rsidP="00BC298C">
      <w:pPr>
        <w:rPr>
          <w:rFonts w:ascii="Arial" w:hAnsi="Arial" w:cs="Arial"/>
          <w:sz w:val="24"/>
          <w:szCs w:val="24"/>
        </w:rPr>
      </w:pPr>
      <w:r w:rsidRPr="001C7F28">
        <w:rPr>
          <w:rFonts w:ascii="Arial" w:hAnsi="Arial" w:cs="Arial"/>
          <w:sz w:val="24"/>
          <w:szCs w:val="24"/>
        </w:rPr>
        <w:tab/>
      </w:r>
      <w:r w:rsidR="00BC298C" w:rsidRPr="001C7F28">
        <w:rPr>
          <w:rFonts w:ascii="Arial" w:hAnsi="Arial" w:cs="Arial"/>
          <w:sz w:val="24"/>
          <w:szCs w:val="24"/>
        </w:rPr>
        <w:t>In the event of a tornado warning or other threatening weather, I will take children to the basement with a radio and flashlight. A</w:t>
      </w:r>
      <w:r w:rsidR="00AB0023" w:rsidRPr="001C7F28">
        <w:rPr>
          <w:rFonts w:ascii="Arial" w:hAnsi="Arial" w:cs="Arial"/>
          <w:sz w:val="24"/>
          <w:szCs w:val="24"/>
        </w:rPr>
        <w:t>ttendance and emergency contact information</w:t>
      </w:r>
      <w:r w:rsidR="00BC298C" w:rsidRPr="001C7F28">
        <w:rPr>
          <w:rFonts w:ascii="Arial" w:hAnsi="Arial" w:cs="Arial"/>
          <w:sz w:val="24"/>
          <w:szCs w:val="24"/>
        </w:rPr>
        <w:t xml:space="preserve"> will be brought along</w:t>
      </w:r>
      <w:r w:rsidR="00BC298C" w:rsidRPr="00BC298C">
        <w:rPr>
          <w:rFonts w:ascii="Arial" w:hAnsi="Arial" w:cs="Arial"/>
          <w:sz w:val="24"/>
          <w:szCs w:val="24"/>
        </w:rPr>
        <w:t xml:space="preserve">. Tornado drills </w:t>
      </w:r>
      <w:r w:rsidR="003E10A5">
        <w:rPr>
          <w:rFonts w:ascii="Arial" w:hAnsi="Arial" w:cs="Arial"/>
          <w:sz w:val="24"/>
          <w:szCs w:val="24"/>
        </w:rPr>
        <w:t>are</w:t>
      </w:r>
      <w:r w:rsidR="00BC298C" w:rsidRPr="00BC298C">
        <w:rPr>
          <w:rFonts w:ascii="Arial" w:hAnsi="Arial" w:cs="Arial"/>
          <w:sz w:val="24"/>
          <w:szCs w:val="24"/>
        </w:rPr>
        <w:t xml:space="preserve"> also practiced monthly.</w:t>
      </w:r>
    </w:p>
    <w:p w14:paraId="261396FC" w14:textId="1B7AACEA" w:rsidR="00AB0023" w:rsidRPr="00BC298C" w:rsidRDefault="00AB0023" w:rsidP="00BC298C">
      <w:pPr>
        <w:rPr>
          <w:rFonts w:ascii="Arial" w:hAnsi="Arial" w:cs="Arial"/>
          <w:sz w:val="24"/>
          <w:szCs w:val="24"/>
        </w:rPr>
      </w:pPr>
      <w:r>
        <w:rPr>
          <w:rFonts w:ascii="Arial" w:hAnsi="Arial" w:cs="Arial"/>
          <w:sz w:val="24"/>
          <w:szCs w:val="24"/>
        </w:rPr>
        <w:tab/>
        <w:t>I have registered for loca</w:t>
      </w:r>
      <w:r w:rsidR="002E4419">
        <w:rPr>
          <w:rFonts w:ascii="Arial" w:hAnsi="Arial" w:cs="Arial"/>
          <w:sz w:val="24"/>
          <w:szCs w:val="24"/>
        </w:rPr>
        <w:t xml:space="preserve">l law enforcement </w:t>
      </w:r>
      <w:r w:rsidR="009E7CBF" w:rsidRPr="00FD75F3">
        <w:rPr>
          <w:rFonts w:ascii="Arial" w:hAnsi="Arial" w:cs="Arial"/>
          <w:sz w:val="24"/>
          <w:szCs w:val="24"/>
        </w:rPr>
        <w:t xml:space="preserve">(Nixle) </w:t>
      </w:r>
      <w:r w:rsidR="002E4419">
        <w:rPr>
          <w:rFonts w:ascii="Arial" w:hAnsi="Arial" w:cs="Arial"/>
          <w:sz w:val="24"/>
          <w:szCs w:val="24"/>
        </w:rPr>
        <w:t>alerts on</w:t>
      </w:r>
      <w:r>
        <w:rPr>
          <w:rFonts w:ascii="Arial" w:hAnsi="Arial" w:cs="Arial"/>
          <w:sz w:val="24"/>
          <w:szCs w:val="24"/>
        </w:rPr>
        <w:t xml:space="preserve"> my cell phone, which I keep with me during childcare. If another type of emergency or threat is ever announced I will </w:t>
      </w:r>
      <w:r w:rsidR="002E4419">
        <w:rPr>
          <w:rFonts w:ascii="Arial" w:hAnsi="Arial" w:cs="Arial"/>
          <w:sz w:val="24"/>
          <w:szCs w:val="24"/>
        </w:rPr>
        <w:t>act</w:t>
      </w:r>
      <w:r>
        <w:rPr>
          <w:rFonts w:ascii="Arial" w:hAnsi="Arial" w:cs="Arial"/>
          <w:sz w:val="24"/>
          <w:szCs w:val="24"/>
        </w:rPr>
        <w:t xml:space="preserve"> in accordance with their recommendations, including sh</w:t>
      </w:r>
      <w:r w:rsidR="002E4419">
        <w:rPr>
          <w:rFonts w:ascii="Arial" w:hAnsi="Arial" w:cs="Arial"/>
          <w:sz w:val="24"/>
          <w:szCs w:val="24"/>
        </w:rPr>
        <w:t>eltering within the premises or</w:t>
      </w:r>
      <w:r>
        <w:rPr>
          <w:rFonts w:ascii="Arial" w:hAnsi="Arial" w:cs="Arial"/>
          <w:sz w:val="24"/>
          <w:szCs w:val="24"/>
        </w:rPr>
        <w:t xml:space="preserve"> evacuating to a community emergency shelter as the need arises. In such a </w:t>
      </w:r>
      <w:r w:rsidR="002E4419">
        <w:rPr>
          <w:rFonts w:ascii="Arial" w:hAnsi="Arial" w:cs="Arial"/>
          <w:sz w:val="24"/>
          <w:szCs w:val="24"/>
        </w:rPr>
        <w:t>case,</w:t>
      </w:r>
      <w:r>
        <w:rPr>
          <w:rFonts w:ascii="Arial" w:hAnsi="Arial" w:cs="Arial"/>
          <w:sz w:val="24"/>
          <w:szCs w:val="24"/>
        </w:rPr>
        <w:t xml:space="preserve"> I will make every effort to communicate with parents about our well-being and whereabouts. </w:t>
      </w:r>
    </w:p>
    <w:p w14:paraId="77E2E94B" w14:textId="64E7C07B" w:rsidR="00BC298C" w:rsidRPr="00BC298C" w:rsidRDefault="00BC298C" w:rsidP="00BC298C">
      <w:pPr>
        <w:rPr>
          <w:rFonts w:ascii="Arial" w:hAnsi="Arial" w:cs="Arial"/>
          <w:sz w:val="24"/>
          <w:szCs w:val="24"/>
        </w:rPr>
      </w:pPr>
      <w:r w:rsidRPr="00BC298C">
        <w:rPr>
          <w:rFonts w:ascii="Arial" w:hAnsi="Arial" w:cs="Arial"/>
          <w:sz w:val="24"/>
          <w:szCs w:val="24"/>
        </w:rPr>
        <w:lastRenderedPageBreak/>
        <w:tab/>
        <w:t>If a child should go missing, I will check all areas of the premises. If I cannot locate the child, parents, and police (911) will be contacted immediately. If a school-age child does not arrive on a school bus as expected, I will contact the bus service and then the parent.</w:t>
      </w:r>
    </w:p>
    <w:p w14:paraId="77E2E94C" w14:textId="7024775D" w:rsidR="00BC298C" w:rsidRPr="00BC298C" w:rsidRDefault="00BC298C" w:rsidP="00BC298C">
      <w:pPr>
        <w:rPr>
          <w:rFonts w:ascii="Arial" w:hAnsi="Arial" w:cs="Arial"/>
          <w:sz w:val="24"/>
          <w:szCs w:val="24"/>
        </w:rPr>
      </w:pPr>
      <w:r w:rsidRPr="00BC298C">
        <w:rPr>
          <w:rFonts w:ascii="Arial" w:hAnsi="Arial" w:cs="Arial"/>
          <w:sz w:val="24"/>
          <w:szCs w:val="24"/>
        </w:rPr>
        <w:tab/>
        <w:t>In the event of an injury emergency, parents will be contacted immediately</w:t>
      </w:r>
      <w:r w:rsidR="00AB0023">
        <w:rPr>
          <w:rFonts w:ascii="Arial" w:hAnsi="Arial" w:cs="Arial"/>
          <w:sz w:val="24"/>
          <w:szCs w:val="24"/>
        </w:rPr>
        <w:t>.</w:t>
      </w:r>
      <w:r w:rsidR="00AB0023" w:rsidRPr="00AB0023">
        <w:rPr>
          <w:rFonts w:ascii="Arial" w:hAnsi="Arial" w:cs="Arial"/>
          <w:sz w:val="24"/>
          <w:szCs w:val="24"/>
        </w:rPr>
        <w:t xml:space="preserve"> </w:t>
      </w:r>
      <w:r w:rsidR="00AB0023">
        <w:rPr>
          <w:rFonts w:ascii="Arial" w:hAnsi="Arial" w:cs="Arial"/>
          <w:sz w:val="24"/>
          <w:szCs w:val="24"/>
        </w:rPr>
        <w:t>If the injury is life threatening, 911 will be called first.</w:t>
      </w:r>
      <w:r w:rsidRPr="00BC298C">
        <w:rPr>
          <w:rFonts w:ascii="Arial" w:hAnsi="Arial" w:cs="Arial"/>
          <w:sz w:val="24"/>
          <w:szCs w:val="24"/>
        </w:rPr>
        <w:t xml:space="preserve"> If I am unable to reach the parent(s), I will refer to the emergency contact information on file. </w:t>
      </w:r>
      <w:r w:rsidR="00521B75" w:rsidRPr="004A2353">
        <w:rPr>
          <w:rFonts w:ascii="Arial" w:hAnsi="Arial" w:cs="Arial"/>
          <w:color w:val="000000" w:themeColor="text1"/>
          <w:sz w:val="24"/>
          <w:szCs w:val="24"/>
          <w:u w:val="single"/>
        </w:rPr>
        <w:t>Enrollment forms</w:t>
      </w:r>
      <w:r w:rsidRPr="004A2353">
        <w:rPr>
          <w:rFonts w:ascii="Arial" w:hAnsi="Arial" w:cs="Arial"/>
          <w:color w:val="000000" w:themeColor="text1"/>
          <w:sz w:val="24"/>
          <w:szCs w:val="24"/>
          <w:u w:val="single"/>
        </w:rPr>
        <w:t xml:space="preserve"> </w:t>
      </w:r>
      <w:r w:rsidRPr="00BC298C">
        <w:rPr>
          <w:rFonts w:ascii="Arial" w:hAnsi="Arial" w:cs="Arial"/>
          <w:sz w:val="24"/>
          <w:szCs w:val="24"/>
          <w:u w:val="single"/>
        </w:rPr>
        <w:t>must be signed and contain current information at all times.</w:t>
      </w:r>
      <w:r w:rsidRPr="00BC298C">
        <w:rPr>
          <w:rFonts w:ascii="Arial" w:hAnsi="Arial" w:cs="Arial"/>
          <w:sz w:val="24"/>
          <w:szCs w:val="24"/>
        </w:rPr>
        <w:t xml:space="preserve"> If a child requires immediate medical </w:t>
      </w:r>
      <w:r w:rsidR="00DC3096" w:rsidRPr="00BC298C">
        <w:rPr>
          <w:rFonts w:ascii="Arial" w:hAnsi="Arial" w:cs="Arial"/>
          <w:sz w:val="24"/>
          <w:szCs w:val="24"/>
        </w:rPr>
        <w:t>care,</w:t>
      </w:r>
      <w:r w:rsidRPr="00BC298C">
        <w:rPr>
          <w:rFonts w:ascii="Arial" w:hAnsi="Arial" w:cs="Arial"/>
          <w:sz w:val="24"/>
          <w:szCs w:val="24"/>
        </w:rPr>
        <w:t xml:space="preserve"> they will be transported to </w:t>
      </w:r>
      <w:r w:rsidR="00335E3F" w:rsidRPr="004B27EB">
        <w:rPr>
          <w:rFonts w:ascii="Arial" w:hAnsi="Arial" w:cs="Arial"/>
          <w:sz w:val="24"/>
          <w:szCs w:val="24"/>
        </w:rPr>
        <w:t>Aspirus Hospital</w:t>
      </w:r>
      <w:r w:rsidR="00335E3F" w:rsidRPr="00F547CC">
        <w:rPr>
          <w:rFonts w:ascii="Arial" w:hAnsi="Arial" w:cs="Arial"/>
          <w:sz w:val="24"/>
          <w:szCs w:val="24"/>
        </w:rPr>
        <w:t xml:space="preserve"> </w:t>
      </w:r>
      <w:r w:rsidRPr="00F547CC">
        <w:rPr>
          <w:rFonts w:ascii="Arial" w:hAnsi="Arial" w:cs="Arial"/>
          <w:sz w:val="24"/>
          <w:szCs w:val="24"/>
        </w:rPr>
        <w:t>in</w:t>
      </w:r>
      <w:r w:rsidRPr="00BC298C">
        <w:rPr>
          <w:rFonts w:ascii="Arial" w:hAnsi="Arial" w:cs="Arial"/>
          <w:sz w:val="24"/>
          <w:szCs w:val="24"/>
        </w:rPr>
        <w:t xml:space="preserve"> Portage.</w:t>
      </w:r>
      <w:r w:rsidR="00AB0023">
        <w:rPr>
          <w:rFonts w:ascii="Arial" w:hAnsi="Arial" w:cs="Arial"/>
          <w:sz w:val="24"/>
          <w:szCs w:val="24"/>
        </w:rPr>
        <w:t xml:space="preserve"> </w:t>
      </w:r>
    </w:p>
    <w:p w14:paraId="77E2E958" w14:textId="1CF6F094" w:rsidR="00BC298C" w:rsidRDefault="00BC298C" w:rsidP="00BC298C">
      <w:pPr>
        <w:rPr>
          <w:rFonts w:ascii="Arial" w:hAnsi="Arial" w:cs="Arial"/>
          <w:sz w:val="24"/>
          <w:szCs w:val="24"/>
        </w:rPr>
      </w:pPr>
      <w:r w:rsidRPr="00BC298C">
        <w:rPr>
          <w:rFonts w:ascii="Arial" w:hAnsi="Arial" w:cs="Arial"/>
          <w:sz w:val="24"/>
          <w:szCs w:val="24"/>
        </w:rPr>
        <w:tab/>
        <w:t>In the event that I become ill or injured while children are in my care one of the following</w:t>
      </w:r>
      <w:r w:rsidRPr="00BC298C">
        <w:rPr>
          <w:rFonts w:ascii="Arial" w:hAnsi="Arial" w:cs="Arial"/>
          <w:sz w:val="24"/>
          <w:szCs w:val="24"/>
          <w:u w:val="single"/>
        </w:rPr>
        <w:t xml:space="preserve"> Emergency Providers</w:t>
      </w:r>
      <w:r w:rsidRPr="00BC298C">
        <w:rPr>
          <w:rFonts w:ascii="Arial" w:hAnsi="Arial" w:cs="Arial"/>
          <w:sz w:val="24"/>
          <w:szCs w:val="24"/>
        </w:rPr>
        <w:t xml:space="preserve"> will be contacte</w:t>
      </w:r>
      <w:r w:rsidR="00AB0023">
        <w:rPr>
          <w:rFonts w:ascii="Arial" w:hAnsi="Arial" w:cs="Arial"/>
          <w:sz w:val="24"/>
          <w:szCs w:val="24"/>
        </w:rPr>
        <w:t xml:space="preserve">d. They will use emergency </w:t>
      </w:r>
      <w:r w:rsidR="00AB0023" w:rsidRPr="002E4419">
        <w:rPr>
          <w:rFonts w:ascii="Arial" w:hAnsi="Arial" w:cs="Arial"/>
          <w:sz w:val="24"/>
          <w:szCs w:val="24"/>
        </w:rPr>
        <w:t>information</w:t>
      </w:r>
      <w:r w:rsidRPr="00BC298C">
        <w:rPr>
          <w:rFonts w:ascii="Arial" w:hAnsi="Arial" w:cs="Arial"/>
          <w:sz w:val="24"/>
          <w:szCs w:val="24"/>
        </w:rPr>
        <w:t xml:space="preserve"> to contact parents, and care for the chi</w:t>
      </w:r>
      <w:r w:rsidR="00AB0023">
        <w:rPr>
          <w:rFonts w:ascii="Arial" w:hAnsi="Arial" w:cs="Arial"/>
          <w:sz w:val="24"/>
          <w:szCs w:val="24"/>
        </w:rPr>
        <w:t>ldren until parents can arrive.</w:t>
      </w:r>
    </w:p>
    <w:p w14:paraId="48781164" w14:textId="77777777" w:rsidR="00F70375" w:rsidRPr="00BC298C" w:rsidRDefault="00F70375" w:rsidP="00BC298C">
      <w:pPr>
        <w:rPr>
          <w:rFonts w:ascii="Arial" w:hAnsi="Arial" w:cs="Arial"/>
          <w:sz w:val="24"/>
          <w:szCs w:val="24"/>
        </w:rPr>
      </w:pPr>
    </w:p>
    <w:p w14:paraId="33E15DAD" w14:textId="75A54B80" w:rsidR="00E73DA5" w:rsidRDefault="00BC298C" w:rsidP="008A5569">
      <w:pPr>
        <w:rPr>
          <w:rFonts w:ascii="Arial" w:hAnsi="Arial" w:cs="Arial"/>
          <w:sz w:val="24"/>
          <w:szCs w:val="24"/>
        </w:rPr>
      </w:pPr>
      <w:r w:rsidRPr="00BC298C">
        <w:rPr>
          <w:rFonts w:ascii="Arial" w:hAnsi="Arial" w:cs="Arial"/>
          <w:sz w:val="24"/>
          <w:szCs w:val="24"/>
        </w:rPr>
        <w:t>Mark Packard: Cell</w:t>
      </w:r>
      <w:r w:rsidR="003414C3">
        <w:rPr>
          <w:rFonts w:ascii="Arial" w:hAnsi="Arial" w:cs="Arial"/>
          <w:sz w:val="24"/>
          <w:szCs w:val="24"/>
        </w:rPr>
        <w:t xml:space="preserve"> phone:</w:t>
      </w:r>
      <w:r w:rsidRPr="00BC298C">
        <w:rPr>
          <w:rFonts w:ascii="Arial" w:hAnsi="Arial" w:cs="Arial"/>
          <w:sz w:val="24"/>
          <w:szCs w:val="24"/>
        </w:rPr>
        <w:t xml:space="preserve"> </w:t>
      </w:r>
      <w:r w:rsidR="007221E7">
        <w:rPr>
          <w:rFonts w:ascii="Arial" w:hAnsi="Arial" w:cs="Arial"/>
          <w:sz w:val="24"/>
          <w:szCs w:val="24"/>
        </w:rPr>
        <w:t xml:space="preserve">(608) </w:t>
      </w:r>
      <w:r w:rsidRPr="00BC298C">
        <w:rPr>
          <w:rFonts w:ascii="Arial" w:hAnsi="Arial" w:cs="Arial"/>
          <w:sz w:val="24"/>
          <w:szCs w:val="24"/>
        </w:rPr>
        <w:t>566-5160</w:t>
      </w:r>
    </w:p>
    <w:p w14:paraId="6E715151" w14:textId="11991FD3" w:rsidR="005E7B62" w:rsidRDefault="007F0960" w:rsidP="008A5569">
      <w:pPr>
        <w:rPr>
          <w:rFonts w:ascii="Arial" w:hAnsi="Arial" w:cs="Arial"/>
          <w:sz w:val="24"/>
          <w:szCs w:val="24"/>
        </w:rPr>
      </w:pPr>
      <w:r>
        <w:rPr>
          <w:rFonts w:ascii="Arial" w:hAnsi="Arial" w:cs="Arial"/>
          <w:sz w:val="24"/>
          <w:szCs w:val="24"/>
        </w:rPr>
        <w:t>Stormy Hefko: cell phone: (608) 572-2619</w:t>
      </w:r>
    </w:p>
    <w:p w14:paraId="3A2AE563" w14:textId="5C200EE5" w:rsidR="00E73DA5" w:rsidRPr="00CF5744" w:rsidRDefault="00E73DA5" w:rsidP="008A5569">
      <w:pPr>
        <w:rPr>
          <w:rFonts w:ascii="Arial" w:hAnsi="Arial" w:cs="Arial"/>
          <w:color w:val="000000" w:themeColor="text1"/>
          <w:sz w:val="24"/>
          <w:szCs w:val="24"/>
        </w:rPr>
      </w:pPr>
      <w:r w:rsidRPr="00CF5744">
        <w:rPr>
          <w:rFonts w:ascii="Arial" w:hAnsi="Arial" w:cs="Arial"/>
          <w:color w:val="000000" w:themeColor="text1"/>
          <w:sz w:val="24"/>
          <w:szCs w:val="24"/>
        </w:rPr>
        <w:t xml:space="preserve">Maureta and Randy Forshee (Mark’s mother and </w:t>
      </w:r>
      <w:r w:rsidR="004F04CD" w:rsidRPr="00CF5744">
        <w:rPr>
          <w:rFonts w:ascii="Arial" w:hAnsi="Arial" w:cs="Arial"/>
          <w:color w:val="000000" w:themeColor="text1"/>
          <w:sz w:val="24"/>
          <w:szCs w:val="24"/>
        </w:rPr>
        <w:t>stepfather</w:t>
      </w:r>
      <w:r w:rsidRPr="00CF5744">
        <w:rPr>
          <w:rFonts w:ascii="Arial" w:hAnsi="Arial" w:cs="Arial"/>
          <w:color w:val="000000" w:themeColor="text1"/>
          <w:sz w:val="24"/>
          <w:szCs w:val="24"/>
        </w:rPr>
        <w:t>)</w:t>
      </w:r>
    </w:p>
    <w:p w14:paraId="2DE4A83F" w14:textId="07EC7E3F" w:rsidR="00E73DA5" w:rsidRPr="00CF5744" w:rsidRDefault="00E73DA5" w:rsidP="008A5569">
      <w:pPr>
        <w:rPr>
          <w:rFonts w:ascii="Arial" w:hAnsi="Arial" w:cs="Arial"/>
          <w:color w:val="000000" w:themeColor="text1"/>
          <w:sz w:val="24"/>
          <w:szCs w:val="24"/>
        </w:rPr>
      </w:pPr>
      <w:r w:rsidRPr="00CF5744">
        <w:rPr>
          <w:rFonts w:ascii="Arial" w:hAnsi="Arial" w:cs="Arial"/>
          <w:color w:val="000000" w:themeColor="text1"/>
          <w:sz w:val="24"/>
          <w:szCs w:val="24"/>
        </w:rPr>
        <w:t>Randy’s cell: (608) 678-0720</w:t>
      </w:r>
    </w:p>
    <w:p w14:paraId="7DA39481" w14:textId="75297233" w:rsidR="00206CB6" w:rsidRPr="00FD75F3" w:rsidRDefault="00E73DA5" w:rsidP="00206CB6">
      <w:pPr>
        <w:rPr>
          <w:rFonts w:ascii="Arial" w:hAnsi="Arial" w:cs="Arial"/>
          <w:color w:val="000000" w:themeColor="text1"/>
          <w:sz w:val="24"/>
          <w:szCs w:val="24"/>
        </w:rPr>
      </w:pPr>
      <w:r w:rsidRPr="00CF5744">
        <w:rPr>
          <w:rFonts w:ascii="Arial" w:hAnsi="Arial" w:cs="Arial"/>
          <w:color w:val="000000" w:themeColor="text1"/>
          <w:sz w:val="24"/>
          <w:szCs w:val="24"/>
        </w:rPr>
        <w:t>Maureta’s cell: (608) 678-0245</w:t>
      </w:r>
    </w:p>
    <w:p w14:paraId="00BA6B5E" w14:textId="77777777" w:rsidR="008C367B" w:rsidRDefault="008C367B" w:rsidP="00BC298C">
      <w:pPr>
        <w:rPr>
          <w:rFonts w:ascii="Arial" w:hAnsi="Arial" w:cs="Arial"/>
          <w:b/>
          <w:sz w:val="24"/>
          <w:szCs w:val="24"/>
          <w:u w:val="single"/>
        </w:rPr>
      </w:pPr>
    </w:p>
    <w:p w14:paraId="5DFD7FFE" w14:textId="77777777" w:rsidR="00471692" w:rsidRDefault="00471692" w:rsidP="00BC298C">
      <w:pPr>
        <w:rPr>
          <w:rFonts w:ascii="Arial" w:hAnsi="Arial" w:cs="Arial"/>
          <w:b/>
          <w:sz w:val="24"/>
          <w:szCs w:val="24"/>
          <w:u w:val="single"/>
        </w:rPr>
      </w:pPr>
    </w:p>
    <w:p w14:paraId="77E2E961" w14:textId="4A5A2E98" w:rsidR="00BC298C" w:rsidRPr="00BC298C" w:rsidRDefault="000B1F2D" w:rsidP="00BC298C">
      <w:pPr>
        <w:rPr>
          <w:rFonts w:ascii="Arial" w:hAnsi="Arial" w:cs="Arial"/>
          <w:b/>
          <w:sz w:val="24"/>
          <w:szCs w:val="24"/>
          <w:u w:val="single"/>
        </w:rPr>
      </w:pPr>
      <w:r>
        <w:rPr>
          <w:rFonts w:ascii="Arial" w:hAnsi="Arial" w:cs="Arial"/>
          <w:b/>
          <w:sz w:val="24"/>
          <w:szCs w:val="24"/>
          <w:u w:val="single"/>
        </w:rPr>
        <w:t>Insurance and Pets</w:t>
      </w:r>
    </w:p>
    <w:p w14:paraId="77E2E962" w14:textId="5E0B27D5" w:rsidR="00BC298C" w:rsidRPr="00BC298C" w:rsidRDefault="00BC298C" w:rsidP="00BC298C">
      <w:pPr>
        <w:rPr>
          <w:rFonts w:ascii="Arial" w:hAnsi="Arial" w:cs="Arial"/>
          <w:sz w:val="24"/>
          <w:szCs w:val="24"/>
        </w:rPr>
      </w:pPr>
      <w:r w:rsidRPr="00BC298C">
        <w:rPr>
          <w:rFonts w:ascii="Arial" w:hAnsi="Arial" w:cs="Arial"/>
          <w:sz w:val="24"/>
          <w:szCs w:val="24"/>
        </w:rPr>
        <w:tab/>
        <w:t>Our family childcare program carries general liability</w:t>
      </w:r>
      <w:r w:rsidR="00471692">
        <w:rPr>
          <w:rFonts w:ascii="Arial" w:hAnsi="Arial" w:cs="Arial"/>
          <w:sz w:val="24"/>
          <w:szCs w:val="24"/>
        </w:rPr>
        <w:t xml:space="preserve"> </w:t>
      </w:r>
      <w:r w:rsidR="00471692" w:rsidRPr="00F547CC">
        <w:rPr>
          <w:rFonts w:ascii="Arial" w:hAnsi="Arial" w:cs="Arial"/>
          <w:sz w:val="24"/>
          <w:szCs w:val="24"/>
        </w:rPr>
        <w:t xml:space="preserve">and </w:t>
      </w:r>
      <w:r w:rsidR="00471692" w:rsidRPr="004B27EB">
        <w:rPr>
          <w:rFonts w:ascii="Arial" w:hAnsi="Arial" w:cs="Arial"/>
          <w:sz w:val="24"/>
          <w:szCs w:val="24"/>
        </w:rPr>
        <w:t>business</w:t>
      </w:r>
      <w:r w:rsidRPr="004B27EB">
        <w:rPr>
          <w:rFonts w:ascii="Arial" w:hAnsi="Arial" w:cs="Arial"/>
          <w:sz w:val="24"/>
          <w:szCs w:val="24"/>
        </w:rPr>
        <w:t xml:space="preserve"> insurance</w:t>
      </w:r>
      <w:r w:rsidRPr="00BC298C">
        <w:rPr>
          <w:rFonts w:ascii="Arial" w:hAnsi="Arial" w:cs="Arial"/>
          <w:sz w:val="24"/>
          <w:szCs w:val="24"/>
        </w:rPr>
        <w:t xml:space="preserve"> coverage</w:t>
      </w:r>
      <w:r w:rsidR="00471692">
        <w:rPr>
          <w:rFonts w:ascii="Arial" w:hAnsi="Arial" w:cs="Arial"/>
          <w:sz w:val="24"/>
          <w:szCs w:val="24"/>
        </w:rPr>
        <w:t xml:space="preserve">. </w:t>
      </w:r>
      <w:r w:rsidRPr="00BC298C">
        <w:rPr>
          <w:rFonts w:ascii="Arial" w:hAnsi="Arial" w:cs="Arial"/>
          <w:sz w:val="24"/>
          <w:szCs w:val="24"/>
        </w:rPr>
        <w:t>Parents are responsible for their children when they are on our premises after the child has been released from my care. Parents are responsible for any damage done by their child over and above daily wear and tear on the facility.</w:t>
      </w:r>
    </w:p>
    <w:p w14:paraId="77E2E963" w14:textId="3133BDE6" w:rsidR="0013384B" w:rsidRPr="003F7F0B" w:rsidRDefault="00BC298C" w:rsidP="00BC298C">
      <w:pPr>
        <w:rPr>
          <w:rFonts w:ascii="Arial" w:hAnsi="Arial" w:cs="Arial"/>
          <w:sz w:val="24"/>
          <w:szCs w:val="24"/>
          <w:u w:val="single"/>
        </w:rPr>
      </w:pPr>
      <w:r w:rsidRPr="00BC298C">
        <w:rPr>
          <w:rFonts w:ascii="Arial" w:hAnsi="Arial" w:cs="Arial"/>
          <w:sz w:val="24"/>
          <w:szCs w:val="24"/>
        </w:rPr>
        <w:tab/>
        <w:t xml:space="preserve">Our </w:t>
      </w:r>
      <w:r w:rsidRPr="00F547CC">
        <w:rPr>
          <w:rFonts w:ascii="Arial" w:hAnsi="Arial" w:cs="Arial"/>
          <w:sz w:val="24"/>
          <w:szCs w:val="24"/>
        </w:rPr>
        <w:t>family has</w:t>
      </w:r>
      <w:r w:rsidRPr="00F547CC">
        <w:rPr>
          <w:rFonts w:ascii="Arial" w:hAnsi="Arial" w:cs="Arial"/>
          <w:color w:val="FF0000"/>
          <w:sz w:val="24"/>
          <w:szCs w:val="24"/>
        </w:rPr>
        <w:t xml:space="preserve"> </w:t>
      </w:r>
      <w:r w:rsidR="00F01C38" w:rsidRPr="004B27EB">
        <w:rPr>
          <w:rFonts w:ascii="Arial" w:hAnsi="Arial" w:cs="Arial"/>
          <w:sz w:val="24"/>
          <w:szCs w:val="24"/>
        </w:rPr>
        <w:t>three</w:t>
      </w:r>
      <w:r w:rsidRPr="00F547CC">
        <w:rPr>
          <w:rFonts w:ascii="Arial" w:hAnsi="Arial" w:cs="Arial"/>
          <w:sz w:val="24"/>
          <w:szCs w:val="24"/>
        </w:rPr>
        <w:t xml:space="preserve"> </w:t>
      </w:r>
      <w:r w:rsidRPr="00F547CC">
        <w:rPr>
          <w:rFonts w:ascii="Arial" w:hAnsi="Arial" w:cs="Arial"/>
          <w:color w:val="000000" w:themeColor="text1"/>
          <w:sz w:val="24"/>
          <w:szCs w:val="24"/>
        </w:rPr>
        <w:t>cat</w:t>
      </w:r>
      <w:r w:rsidR="00F01C38" w:rsidRPr="00F547CC">
        <w:rPr>
          <w:rFonts w:ascii="Arial" w:hAnsi="Arial" w:cs="Arial"/>
          <w:color w:val="000000" w:themeColor="text1"/>
          <w:sz w:val="24"/>
          <w:szCs w:val="24"/>
        </w:rPr>
        <w:t>s</w:t>
      </w:r>
      <w:r w:rsidR="0049579E" w:rsidRPr="00F547CC">
        <w:rPr>
          <w:rFonts w:ascii="Arial" w:hAnsi="Arial" w:cs="Arial"/>
          <w:color w:val="000000" w:themeColor="text1"/>
          <w:sz w:val="24"/>
          <w:szCs w:val="24"/>
        </w:rPr>
        <w:t>,</w:t>
      </w:r>
      <w:r w:rsidR="004A2353" w:rsidRPr="00F547CC">
        <w:rPr>
          <w:rFonts w:ascii="Arial" w:hAnsi="Arial" w:cs="Arial"/>
          <w:color w:val="000000" w:themeColor="text1"/>
          <w:sz w:val="24"/>
          <w:szCs w:val="24"/>
        </w:rPr>
        <w:t xml:space="preserve"> </w:t>
      </w:r>
      <w:r w:rsidR="00427C30" w:rsidRPr="00F547CC">
        <w:rPr>
          <w:rFonts w:ascii="Arial" w:hAnsi="Arial" w:cs="Arial"/>
          <w:color w:val="000000" w:themeColor="text1"/>
          <w:sz w:val="24"/>
          <w:szCs w:val="24"/>
        </w:rPr>
        <w:t>Barbara Ann</w:t>
      </w:r>
      <w:r w:rsidRPr="00F547CC">
        <w:rPr>
          <w:rFonts w:ascii="Arial" w:hAnsi="Arial" w:cs="Arial"/>
          <w:color w:val="000000" w:themeColor="text1"/>
          <w:sz w:val="24"/>
          <w:szCs w:val="24"/>
        </w:rPr>
        <w:t>,</w:t>
      </w:r>
      <w:r w:rsidR="00F01C38" w:rsidRPr="00F547CC">
        <w:rPr>
          <w:rFonts w:ascii="Arial" w:hAnsi="Arial" w:cs="Arial"/>
          <w:color w:val="000000" w:themeColor="text1"/>
          <w:sz w:val="24"/>
          <w:szCs w:val="24"/>
        </w:rPr>
        <w:t xml:space="preserve"> </w:t>
      </w:r>
      <w:r w:rsidR="00F01C38" w:rsidRPr="004B27EB">
        <w:rPr>
          <w:rFonts w:ascii="Arial" w:hAnsi="Arial" w:cs="Arial"/>
          <w:sz w:val="24"/>
          <w:szCs w:val="24"/>
        </w:rPr>
        <w:t>Bonnie and Bert</w:t>
      </w:r>
      <w:r w:rsidRPr="00471692">
        <w:rPr>
          <w:rFonts w:ascii="Arial" w:hAnsi="Arial" w:cs="Arial"/>
          <w:sz w:val="24"/>
          <w:szCs w:val="24"/>
        </w:rPr>
        <w:t xml:space="preserve"> </w:t>
      </w:r>
      <w:r w:rsidRPr="004A2353">
        <w:rPr>
          <w:rFonts w:ascii="Arial" w:hAnsi="Arial" w:cs="Arial"/>
          <w:color w:val="000000" w:themeColor="text1"/>
          <w:sz w:val="24"/>
          <w:szCs w:val="24"/>
        </w:rPr>
        <w:t xml:space="preserve">and </w:t>
      </w:r>
      <w:r w:rsidRPr="0075086B">
        <w:rPr>
          <w:rFonts w:ascii="Arial" w:hAnsi="Arial" w:cs="Arial"/>
          <w:sz w:val="24"/>
          <w:szCs w:val="24"/>
        </w:rPr>
        <w:t xml:space="preserve">no other animals in our home. We carry an additional rider on our business insurance covering animal risk. </w:t>
      </w:r>
      <w:r w:rsidR="00025E8F" w:rsidRPr="0075086B">
        <w:rPr>
          <w:rFonts w:ascii="Arial" w:hAnsi="Arial" w:cs="Arial"/>
          <w:sz w:val="24"/>
          <w:szCs w:val="24"/>
        </w:rPr>
        <w:t>They</w:t>
      </w:r>
      <w:r w:rsidRPr="0075086B">
        <w:rPr>
          <w:rFonts w:ascii="Arial" w:hAnsi="Arial" w:cs="Arial"/>
          <w:sz w:val="24"/>
          <w:szCs w:val="24"/>
        </w:rPr>
        <w:t xml:space="preserve"> receive vaccinations including rabies (kept up to date and on file), and </w:t>
      </w:r>
      <w:r w:rsidR="00471692">
        <w:rPr>
          <w:rFonts w:ascii="Arial" w:hAnsi="Arial" w:cs="Arial"/>
          <w:sz w:val="24"/>
          <w:szCs w:val="24"/>
        </w:rPr>
        <w:t>regular</w:t>
      </w:r>
      <w:r w:rsidRPr="0075086B">
        <w:rPr>
          <w:rFonts w:ascii="Arial" w:hAnsi="Arial" w:cs="Arial"/>
          <w:sz w:val="24"/>
          <w:szCs w:val="24"/>
        </w:rPr>
        <w:t xml:space="preserve"> physical exam</w:t>
      </w:r>
      <w:r w:rsidR="00471692">
        <w:rPr>
          <w:rFonts w:ascii="Arial" w:hAnsi="Arial" w:cs="Arial"/>
          <w:sz w:val="24"/>
          <w:szCs w:val="24"/>
        </w:rPr>
        <w:t>s</w:t>
      </w:r>
      <w:r w:rsidRPr="0075086B">
        <w:rPr>
          <w:rFonts w:ascii="Arial" w:hAnsi="Arial" w:cs="Arial"/>
          <w:sz w:val="24"/>
          <w:szCs w:val="24"/>
        </w:rPr>
        <w:t xml:space="preserve"> from a vet deeming </w:t>
      </w:r>
      <w:r w:rsidR="00025E8F" w:rsidRPr="0075086B">
        <w:rPr>
          <w:rFonts w:ascii="Arial" w:hAnsi="Arial" w:cs="Arial"/>
          <w:sz w:val="24"/>
          <w:szCs w:val="24"/>
        </w:rPr>
        <w:t>the</w:t>
      </w:r>
      <w:r w:rsidRPr="0075086B">
        <w:rPr>
          <w:rFonts w:ascii="Arial" w:hAnsi="Arial" w:cs="Arial"/>
          <w:sz w:val="24"/>
          <w:szCs w:val="24"/>
        </w:rPr>
        <w:t xml:space="preserve">m healthy and fit. </w:t>
      </w:r>
      <w:r w:rsidR="00025E8F" w:rsidRPr="0075086B">
        <w:rPr>
          <w:rFonts w:ascii="Arial" w:hAnsi="Arial" w:cs="Arial"/>
          <w:sz w:val="24"/>
          <w:szCs w:val="24"/>
        </w:rPr>
        <w:t>They</w:t>
      </w:r>
      <w:r w:rsidRPr="0075086B">
        <w:rPr>
          <w:rFonts w:ascii="Arial" w:hAnsi="Arial" w:cs="Arial"/>
          <w:sz w:val="24"/>
          <w:szCs w:val="24"/>
        </w:rPr>
        <w:t xml:space="preserve"> </w:t>
      </w:r>
      <w:r w:rsidR="00025E8F" w:rsidRPr="0075086B">
        <w:rPr>
          <w:rFonts w:ascii="Arial" w:hAnsi="Arial" w:cs="Arial"/>
          <w:sz w:val="24"/>
          <w:szCs w:val="24"/>
        </w:rPr>
        <w:t>are</w:t>
      </w:r>
      <w:r w:rsidRPr="0075086B">
        <w:rPr>
          <w:rFonts w:ascii="Arial" w:hAnsi="Arial" w:cs="Arial"/>
          <w:sz w:val="24"/>
          <w:szCs w:val="24"/>
        </w:rPr>
        <w:t xml:space="preserve"> kept in a non-accessible area during childcare</w:t>
      </w:r>
      <w:r w:rsidRPr="00F547CC">
        <w:rPr>
          <w:rFonts w:ascii="Arial" w:hAnsi="Arial" w:cs="Arial"/>
          <w:sz w:val="24"/>
          <w:szCs w:val="24"/>
        </w:rPr>
        <w:t>.</w:t>
      </w:r>
      <w:r w:rsidR="0013384B" w:rsidRPr="00F547CC">
        <w:rPr>
          <w:rFonts w:ascii="Arial" w:hAnsi="Arial" w:cs="Arial"/>
          <w:sz w:val="24"/>
          <w:szCs w:val="24"/>
        </w:rPr>
        <w:t xml:space="preserve"> </w:t>
      </w:r>
      <w:r w:rsidR="00D01521" w:rsidRPr="003F7F0B">
        <w:rPr>
          <w:rFonts w:ascii="Arial" w:hAnsi="Arial" w:cs="Arial"/>
          <w:sz w:val="24"/>
          <w:szCs w:val="24"/>
          <w:u w:val="single"/>
        </w:rPr>
        <w:t xml:space="preserve">If any of the cats are present in the childcare during </w:t>
      </w:r>
      <w:r w:rsidR="00A50679" w:rsidRPr="003F7F0B">
        <w:rPr>
          <w:rFonts w:ascii="Arial" w:hAnsi="Arial" w:cs="Arial"/>
          <w:sz w:val="24"/>
          <w:szCs w:val="24"/>
          <w:u w:val="single"/>
        </w:rPr>
        <w:t xml:space="preserve">care the provider will supervise </w:t>
      </w:r>
      <w:r w:rsidR="000A2110" w:rsidRPr="003F7F0B">
        <w:rPr>
          <w:rFonts w:ascii="Arial" w:hAnsi="Arial" w:cs="Arial"/>
          <w:sz w:val="24"/>
          <w:szCs w:val="24"/>
          <w:u w:val="single"/>
        </w:rPr>
        <w:t>closely.</w:t>
      </w:r>
    </w:p>
    <w:p w14:paraId="77E2E964" w14:textId="77777777" w:rsidR="00BC298C" w:rsidRPr="00BC298C" w:rsidRDefault="00BC298C" w:rsidP="00BC298C">
      <w:pPr>
        <w:rPr>
          <w:rFonts w:ascii="Arial" w:hAnsi="Arial" w:cs="Arial"/>
          <w:sz w:val="24"/>
          <w:szCs w:val="24"/>
        </w:rPr>
      </w:pPr>
      <w:r w:rsidRPr="00BC298C">
        <w:rPr>
          <w:rFonts w:ascii="Arial" w:hAnsi="Arial" w:cs="Arial"/>
          <w:sz w:val="24"/>
          <w:szCs w:val="24"/>
        </w:rPr>
        <w:t xml:space="preserve"> </w:t>
      </w:r>
      <w:r w:rsidRPr="00BC298C">
        <w:rPr>
          <w:rFonts w:ascii="Arial" w:hAnsi="Arial" w:cs="Arial"/>
          <w:sz w:val="24"/>
          <w:szCs w:val="24"/>
        </w:rPr>
        <w:tab/>
      </w:r>
      <w:r w:rsidR="0013384B">
        <w:rPr>
          <w:rFonts w:ascii="Arial" w:hAnsi="Arial" w:cs="Arial"/>
          <w:sz w:val="24"/>
          <w:szCs w:val="24"/>
        </w:rPr>
        <w:t>Hens may be</w:t>
      </w:r>
      <w:r w:rsidRPr="00BC298C">
        <w:rPr>
          <w:rFonts w:ascii="Arial" w:hAnsi="Arial" w:cs="Arial"/>
          <w:sz w:val="24"/>
          <w:szCs w:val="24"/>
        </w:rPr>
        <w:t xml:space="preserve"> kept for eggs in a penned area on our property. If the children have contact with the birds, hand sanitizer will be used promptly, and hands will be washed upon entering the house.</w:t>
      </w:r>
    </w:p>
    <w:p w14:paraId="3F715E9C" w14:textId="77777777" w:rsidR="00CF2C65" w:rsidRDefault="00BC298C" w:rsidP="00BC298C">
      <w:pPr>
        <w:rPr>
          <w:rFonts w:ascii="Arial" w:hAnsi="Arial" w:cs="Arial"/>
          <w:sz w:val="24"/>
          <w:szCs w:val="24"/>
        </w:rPr>
      </w:pPr>
      <w:r w:rsidRPr="00BC298C">
        <w:rPr>
          <w:rFonts w:ascii="Arial" w:hAnsi="Arial" w:cs="Arial"/>
          <w:sz w:val="24"/>
          <w:szCs w:val="24"/>
        </w:rPr>
        <w:lastRenderedPageBreak/>
        <w:tab/>
        <w:t xml:space="preserve">If we consider any additional pets, childcare families will be given written notice in advance and any concerns will be given consideration. </w:t>
      </w:r>
    </w:p>
    <w:p w14:paraId="7AAAA624" w14:textId="77777777" w:rsidR="00CF2C65" w:rsidRDefault="00CF2C65" w:rsidP="00BC298C">
      <w:pPr>
        <w:rPr>
          <w:rFonts w:ascii="Arial" w:hAnsi="Arial" w:cs="Arial"/>
          <w:sz w:val="24"/>
          <w:szCs w:val="24"/>
        </w:rPr>
      </w:pPr>
    </w:p>
    <w:p w14:paraId="77E2E967" w14:textId="7B475591" w:rsidR="00BC298C" w:rsidRPr="00CF2C65" w:rsidRDefault="00BC298C" w:rsidP="00BC298C">
      <w:pPr>
        <w:rPr>
          <w:rFonts w:ascii="Arial" w:hAnsi="Arial" w:cs="Arial"/>
          <w:sz w:val="24"/>
          <w:szCs w:val="24"/>
        </w:rPr>
      </w:pPr>
      <w:r w:rsidRPr="00BC298C">
        <w:rPr>
          <w:rFonts w:ascii="Arial" w:hAnsi="Arial" w:cs="Arial"/>
          <w:b/>
          <w:sz w:val="24"/>
          <w:szCs w:val="24"/>
          <w:u w:val="single"/>
        </w:rPr>
        <w:t>Joining the Tree House Community</w:t>
      </w:r>
    </w:p>
    <w:p w14:paraId="77E2E968" w14:textId="77777777" w:rsidR="00BC298C" w:rsidRPr="00BC298C" w:rsidRDefault="00BC298C" w:rsidP="00BC298C">
      <w:pPr>
        <w:rPr>
          <w:rFonts w:ascii="Arial" w:hAnsi="Arial" w:cs="Arial"/>
          <w:b/>
          <w:sz w:val="24"/>
          <w:szCs w:val="24"/>
          <w:u w:val="single"/>
        </w:rPr>
      </w:pPr>
    </w:p>
    <w:p w14:paraId="77E2E96A" w14:textId="46D4E405" w:rsidR="00BC298C" w:rsidRPr="00BC298C" w:rsidRDefault="000B1F2D" w:rsidP="00BC298C">
      <w:pPr>
        <w:rPr>
          <w:rFonts w:ascii="Arial" w:hAnsi="Arial" w:cs="Arial"/>
          <w:b/>
          <w:sz w:val="24"/>
          <w:szCs w:val="24"/>
          <w:u w:val="single"/>
        </w:rPr>
      </w:pPr>
      <w:r>
        <w:rPr>
          <w:rFonts w:ascii="Arial" w:hAnsi="Arial" w:cs="Arial"/>
          <w:b/>
          <w:sz w:val="24"/>
          <w:szCs w:val="24"/>
          <w:u w:val="single"/>
        </w:rPr>
        <w:t xml:space="preserve">Enrollment </w:t>
      </w:r>
    </w:p>
    <w:p w14:paraId="77E2E96B" w14:textId="77777777" w:rsidR="00BC298C" w:rsidRPr="00BC298C" w:rsidRDefault="00BC298C" w:rsidP="00BC298C">
      <w:pPr>
        <w:rPr>
          <w:rFonts w:ascii="Arial" w:hAnsi="Arial" w:cs="Arial"/>
          <w:sz w:val="24"/>
          <w:szCs w:val="24"/>
        </w:rPr>
      </w:pPr>
      <w:r w:rsidRPr="00BC298C">
        <w:rPr>
          <w:rFonts w:ascii="Arial" w:hAnsi="Arial" w:cs="Arial"/>
          <w:sz w:val="24"/>
          <w:szCs w:val="24"/>
        </w:rPr>
        <w:tab/>
        <w:t>Enrollment will take place at an agreed upon time after a visit by parent(s) and child and an initial interview with the parent(s).</w:t>
      </w:r>
    </w:p>
    <w:p w14:paraId="77E2E96C" w14:textId="018F79D5" w:rsidR="00BC298C" w:rsidRPr="00BC298C" w:rsidRDefault="00BC298C" w:rsidP="00BC298C">
      <w:pPr>
        <w:rPr>
          <w:rFonts w:ascii="Arial" w:hAnsi="Arial" w:cs="Arial"/>
          <w:sz w:val="24"/>
          <w:szCs w:val="24"/>
        </w:rPr>
      </w:pPr>
      <w:r w:rsidRPr="00BC298C">
        <w:rPr>
          <w:rFonts w:ascii="Arial" w:hAnsi="Arial" w:cs="Arial"/>
          <w:sz w:val="24"/>
          <w:szCs w:val="24"/>
        </w:rPr>
        <w:tab/>
        <w:t xml:space="preserve"> During </w:t>
      </w:r>
      <w:r w:rsidR="00C007D9">
        <w:rPr>
          <w:rFonts w:ascii="Arial" w:hAnsi="Arial" w:cs="Arial"/>
          <w:sz w:val="24"/>
          <w:szCs w:val="24"/>
        </w:rPr>
        <w:t xml:space="preserve">the visit </w:t>
      </w:r>
      <w:r w:rsidRPr="00BC298C">
        <w:rPr>
          <w:rFonts w:ascii="Arial" w:hAnsi="Arial" w:cs="Arial"/>
          <w:sz w:val="24"/>
          <w:szCs w:val="24"/>
        </w:rPr>
        <w:t xml:space="preserve">parents will have an opportunity to observe </w:t>
      </w:r>
      <w:r w:rsidR="001A07E8">
        <w:rPr>
          <w:rFonts w:ascii="Arial" w:hAnsi="Arial" w:cs="Arial"/>
          <w:sz w:val="24"/>
          <w:szCs w:val="24"/>
        </w:rPr>
        <w:t xml:space="preserve">the childcare in action </w:t>
      </w:r>
      <w:r w:rsidRPr="00BC298C">
        <w:rPr>
          <w:rFonts w:ascii="Arial" w:hAnsi="Arial" w:cs="Arial"/>
          <w:sz w:val="24"/>
          <w:szCs w:val="24"/>
        </w:rPr>
        <w:t xml:space="preserve">and tour the childcare space. The child will have an opportunity to explore the environment and meet me and the other children. </w:t>
      </w:r>
    </w:p>
    <w:p w14:paraId="77E2E96D" w14:textId="566A0E05" w:rsidR="00BC298C" w:rsidRPr="00BC298C" w:rsidRDefault="00BC298C" w:rsidP="00BC298C">
      <w:pPr>
        <w:rPr>
          <w:rFonts w:ascii="Arial" w:hAnsi="Arial" w:cs="Arial"/>
          <w:sz w:val="24"/>
          <w:szCs w:val="24"/>
        </w:rPr>
      </w:pPr>
      <w:r w:rsidRPr="00BC298C">
        <w:rPr>
          <w:rFonts w:ascii="Arial" w:hAnsi="Arial" w:cs="Arial"/>
          <w:sz w:val="24"/>
          <w:szCs w:val="24"/>
        </w:rPr>
        <w:tab/>
        <w:t>During the interview, this Paren</w:t>
      </w:r>
      <w:r w:rsidR="001A07E8">
        <w:rPr>
          <w:rFonts w:ascii="Arial" w:hAnsi="Arial" w:cs="Arial"/>
          <w:sz w:val="24"/>
          <w:szCs w:val="24"/>
        </w:rPr>
        <w:t>t Handbook will be discussed,</w:t>
      </w:r>
      <w:r w:rsidRPr="00BC298C">
        <w:rPr>
          <w:rFonts w:ascii="Arial" w:hAnsi="Arial" w:cs="Arial"/>
          <w:sz w:val="24"/>
          <w:szCs w:val="24"/>
        </w:rPr>
        <w:t xml:space="preserve"> questions can be </w:t>
      </w:r>
      <w:r w:rsidR="00025E8F" w:rsidRPr="00BC298C">
        <w:rPr>
          <w:rFonts w:ascii="Arial" w:hAnsi="Arial" w:cs="Arial"/>
          <w:sz w:val="24"/>
          <w:szCs w:val="24"/>
        </w:rPr>
        <w:t>answered,</w:t>
      </w:r>
      <w:r w:rsidRPr="00BC298C">
        <w:rPr>
          <w:rFonts w:ascii="Arial" w:hAnsi="Arial" w:cs="Arial"/>
          <w:sz w:val="24"/>
          <w:szCs w:val="24"/>
        </w:rPr>
        <w:t xml:space="preserve"> and concerns addressed. The Parent-Provider Agreement, which addresses financial arrangements, will also be reviewed. </w:t>
      </w:r>
    </w:p>
    <w:p w14:paraId="2ED2D241" w14:textId="027C9471" w:rsidR="00AB0023" w:rsidRPr="00BC298C" w:rsidRDefault="00AB0023" w:rsidP="00BC298C">
      <w:pPr>
        <w:rPr>
          <w:rFonts w:ascii="Arial" w:hAnsi="Arial" w:cs="Arial"/>
          <w:b/>
          <w:sz w:val="24"/>
          <w:szCs w:val="24"/>
          <w:u w:val="single"/>
        </w:rPr>
      </w:pPr>
    </w:p>
    <w:p w14:paraId="77E2E970" w14:textId="530C623B" w:rsidR="00BC298C" w:rsidRPr="00BC298C" w:rsidRDefault="000B1F2D" w:rsidP="00BC298C">
      <w:pPr>
        <w:rPr>
          <w:rFonts w:ascii="Arial" w:hAnsi="Arial" w:cs="Arial"/>
          <w:b/>
          <w:sz w:val="24"/>
          <w:szCs w:val="24"/>
          <w:u w:val="single"/>
        </w:rPr>
      </w:pPr>
      <w:r>
        <w:rPr>
          <w:rFonts w:ascii="Arial" w:hAnsi="Arial" w:cs="Arial"/>
          <w:b/>
          <w:sz w:val="24"/>
          <w:szCs w:val="24"/>
          <w:u w:val="single"/>
        </w:rPr>
        <w:t>Planning for transition</w:t>
      </w:r>
    </w:p>
    <w:p w14:paraId="77E2E971" w14:textId="4AB43E61" w:rsidR="00BC298C" w:rsidRPr="00BC298C" w:rsidRDefault="00BC298C" w:rsidP="00BC298C">
      <w:pPr>
        <w:rPr>
          <w:rFonts w:ascii="Arial" w:hAnsi="Arial" w:cs="Arial"/>
          <w:sz w:val="24"/>
          <w:szCs w:val="24"/>
        </w:rPr>
      </w:pPr>
      <w:r w:rsidRPr="00BC298C">
        <w:rPr>
          <w:rFonts w:ascii="Arial" w:hAnsi="Arial" w:cs="Arial"/>
          <w:sz w:val="24"/>
          <w:szCs w:val="24"/>
        </w:rPr>
        <w:tab/>
        <w:t xml:space="preserve">Parents are invited to help plan their child's transition to our family childcare home. Everyone is different, and you know your child best. I encourage you to plan one or more visits with your child prior to the first day of care. There will be no charge while parents are present. Especially when infants are beginning care I believe visits before care begins make the transition easier for everyone. </w:t>
      </w:r>
    </w:p>
    <w:p w14:paraId="77E2E972" w14:textId="77777777" w:rsidR="00BC298C" w:rsidRPr="00BC298C" w:rsidRDefault="00BC298C" w:rsidP="00BC298C">
      <w:pPr>
        <w:rPr>
          <w:rFonts w:ascii="Arial" w:hAnsi="Arial" w:cs="Arial"/>
          <w:sz w:val="24"/>
          <w:szCs w:val="24"/>
        </w:rPr>
      </w:pPr>
      <w:r w:rsidRPr="00BC298C">
        <w:rPr>
          <w:rFonts w:ascii="Arial" w:hAnsi="Arial" w:cs="Arial"/>
          <w:sz w:val="24"/>
          <w:szCs w:val="24"/>
        </w:rPr>
        <w:tab/>
        <w:t>For older children, discussing what will happen during the day and when the parent will return for them can be very reassuring. For some children having shorter visits which gradually become the full day is helpful. Bringing a picture, favorite book or other memento from home can also help.</w:t>
      </w:r>
      <w:r w:rsidRPr="00BC298C">
        <w:rPr>
          <w:rFonts w:ascii="Arial" w:hAnsi="Arial" w:cs="Arial"/>
          <w:sz w:val="24"/>
          <w:szCs w:val="24"/>
        </w:rPr>
        <w:tab/>
      </w:r>
    </w:p>
    <w:p w14:paraId="77E2E973" w14:textId="29C7C84A" w:rsidR="00BC298C" w:rsidRPr="00BC298C" w:rsidRDefault="00BC298C" w:rsidP="00BC298C">
      <w:pPr>
        <w:rPr>
          <w:rFonts w:ascii="Arial" w:hAnsi="Arial" w:cs="Arial"/>
          <w:sz w:val="24"/>
          <w:szCs w:val="24"/>
        </w:rPr>
      </w:pPr>
      <w:r w:rsidRPr="00BC298C">
        <w:rPr>
          <w:rFonts w:ascii="Arial" w:hAnsi="Arial" w:cs="Arial"/>
          <w:sz w:val="24"/>
          <w:szCs w:val="24"/>
        </w:rPr>
        <w:tab/>
        <w:t xml:space="preserve">If your child cries when you </w:t>
      </w:r>
      <w:r w:rsidR="002A3F48" w:rsidRPr="00BC298C">
        <w:rPr>
          <w:rFonts w:ascii="Arial" w:hAnsi="Arial" w:cs="Arial"/>
          <w:sz w:val="24"/>
          <w:szCs w:val="24"/>
        </w:rPr>
        <w:t>leave,</w:t>
      </w:r>
      <w:r w:rsidRPr="00BC298C">
        <w:rPr>
          <w:rFonts w:ascii="Arial" w:hAnsi="Arial" w:cs="Arial"/>
          <w:sz w:val="24"/>
          <w:szCs w:val="24"/>
        </w:rPr>
        <w:t xml:space="preserve"> I will hold them </w:t>
      </w:r>
      <w:r w:rsidR="000F5757">
        <w:rPr>
          <w:rFonts w:ascii="Arial" w:hAnsi="Arial" w:cs="Arial"/>
          <w:sz w:val="24"/>
          <w:szCs w:val="24"/>
        </w:rPr>
        <w:t>a</w:t>
      </w:r>
      <w:r w:rsidR="000F5757" w:rsidRPr="00BC298C">
        <w:rPr>
          <w:rFonts w:ascii="Arial" w:hAnsi="Arial" w:cs="Arial"/>
          <w:sz w:val="24"/>
          <w:szCs w:val="24"/>
        </w:rPr>
        <w:t>nd</w:t>
      </w:r>
      <w:r w:rsidRPr="00BC298C">
        <w:rPr>
          <w:rFonts w:ascii="Arial" w:hAnsi="Arial" w:cs="Arial"/>
          <w:sz w:val="24"/>
          <w:szCs w:val="24"/>
        </w:rPr>
        <w:t xml:space="preserve"> </w:t>
      </w:r>
      <w:r w:rsidR="00CC775D">
        <w:rPr>
          <w:rFonts w:ascii="Arial" w:hAnsi="Arial" w:cs="Arial"/>
          <w:sz w:val="24"/>
          <w:szCs w:val="24"/>
        </w:rPr>
        <w:t xml:space="preserve">help them </w:t>
      </w:r>
      <w:r w:rsidR="00AB0023">
        <w:rPr>
          <w:rFonts w:ascii="Arial" w:hAnsi="Arial" w:cs="Arial"/>
          <w:sz w:val="24"/>
          <w:szCs w:val="24"/>
        </w:rPr>
        <w:t>watch</w:t>
      </w:r>
      <w:r w:rsidR="00CC775D">
        <w:rPr>
          <w:rFonts w:ascii="Arial" w:hAnsi="Arial" w:cs="Arial"/>
          <w:sz w:val="24"/>
          <w:szCs w:val="24"/>
        </w:rPr>
        <w:t xml:space="preserve"> you go. Please re</w:t>
      </w:r>
      <w:r w:rsidRPr="00BC298C">
        <w:rPr>
          <w:rFonts w:ascii="Arial" w:hAnsi="Arial" w:cs="Arial"/>
          <w:sz w:val="24"/>
          <w:szCs w:val="24"/>
        </w:rPr>
        <w:t xml:space="preserve">assure them that you will see them soon and that you expect them to be fine. Do not try to slip away </w:t>
      </w:r>
      <w:r w:rsidR="00BB13CD">
        <w:rPr>
          <w:rFonts w:ascii="Arial" w:hAnsi="Arial" w:cs="Arial"/>
          <w:sz w:val="24"/>
          <w:szCs w:val="24"/>
        </w:rPr>
        <w:t>un</w:t>
      </w:r>
      <w:r w:rsidR="00BB13CD" w:rsidRPr="00BC298C">
        <w:rPr>
          <w:rFonts w:ascii="Arial" w:hAnsi="Arial" w:cs="Arial"/>
          <w:sz w:val="24"/>
          <w:szCs w:val="24"/>
        </w:rPr>
        <w:t>noticed</w:t>
      </w:r>
      <w:r w:rsidRPr="00BC298C">
        <w:rPr>
          <w:rFonts w:ascii="Arial" w:hAnsi="Arial" w:cs="Arial"/>
          <w:sz w:val="24"/>
          <w:szCs w:val="24"/>
        </w:rPr>
        <w:t xml:space="preserve"> because it creates insecurity. I will text or call with an update when they are calm. Please feel free to check in throughout the day.</w:t>
      </w:r>
    </w:p>
    <w:p w14:paraId="4EAFD16B" w14:textId="77777777" w:rsidR="000B1F2D" w:rsidRDefault="000B1F2D" w:rsidP="00BC298C">
      <w:pPr>
        <w:rPr>
          <w:rFonts w:ascii="Arial" w:hAnsi="Arial" w:cs="Arial"/>
          <w:b/>
          <w:sz w:val="24"/>
          <w:szCs w:val="24"/>
          <w:u w:val="single"/>
        </w:rPr>
      </w:pPr>
    </w:p>
    <w:p w14:paraId="77E2E976" w14:textId="16762D2D" w:rsidR="00BC298C" w:rsidRPr="000B1F2D" w:rsidRDefault="000B1F2D" w:rsidP="00BC298C">
      <w:pPr>
        <w:rPr>
          <w:rFonts w:ascii="Arial" w:hAnsi="Arial" w:cs="Arial"/>
          <w:b/>
          <w:sz w:val="24"/>
          <w:szCs w:val="24"/>
          <w:u w:val="single"/>
        </w:rPr>
      </w:pPr>
      <w:r>
        <w:rPr>
          <w:rFonts w:ascii="Arial" w:hAnsi="Arial" w:cs="Arial"/>
          <w:b/>
          <w:sz w:val="24"/>
          <w:szCs w:val="24"/>
          <w:u w:val="single"/>
        </w:rPr>
        <w:t>Checklist</w:t>
      </w:r>
    </w:p>
    <w:p w14:paraId="77E2E978" w14:textId="66496851" w:rsidR="00BC298C" w:rsidRPr="00BC298C" w:rsidRDefault="00BC298C" w:rsidP="00BC298C">
      <w:pPr>
        <w:rPr>
          <w:rFonts w:ascii="Arial" w:hAnsi="Arial" w:cs="Arial"/>
          <w:sz w:val="24"/>
          <w:szCs w:val="24"/>
        </w:rPr>
      </w:pPr>
      <w:r w:rsidRPr="00BC298C">
        <w:rPr>
          <w:rFonts w:ascii="Arial" w:hAnsi="Arial" w:cs="Arial"/>
          <w:sz w:val="24"/>
          <w:szCs w:val="24"/>
        </w:rPr>
        <w:t xml:space="preserve">All children must have </w:t>
      </w:r>
      <w:r w:rsidR="006F09DF">
        <w:rPr>
          <w:rFonts w:ascii="Arial" w:hAnsi="Arial" w:cs="Arial"/>
          <w:sz w:val="24"/>
          <w:szCs w:val="24"/>
        </w:rPr>
        <w:t>on file:</w:t>
      </w:r>
    </w:p>
    <w:p w14:paraId="77E2E97A" w14:textId="6FA8CE94" w:rsidR="00BC298C" w:rsidRPr="006E18F7" w:rsidRDefault="00BC298C" w:rsidP="00BC298C">
      <w:pPr>
        <w:numPr>
          <w:ilvl w:val="0"/>
          <w:numId w:val="11"/>
        </w:numPr>
        <w:rPr>
          <w:rFonts w:ascii="Arial" w:hAnsi="Arial" w:cs="Arial"/>
          <w:sz w:val="24"/>
          <w:szCs w:val="24"/>
        </w:rPr>
      </w:pPr>
      <w:r w:rsidRPr="00BC298C">
        <w:rPr>
          <w:rFonts w:ascii="Arial" w:hAnsi="Arial" w:cs="Arial"/>
          <w:sz w:val="24"/>
          <w:szCs w:val="24"/>
        </w:rPr>
        <w:t xml:space="preserve">A signed </w:t>
      </w:r>
      <w:r w:rsidRPr="006E18F7">
        <w:rPr>
          <w:rFonts w:ascii="Arial" w:hAnsi="Arial" w:cs="Arial"/>
          <w:b/>
          <w:bCs/>
          <w:sz w:val="24"/>
          <w:szCs w:val="24"/>
        </w:rPr>
        <w:t>Parent-Provider Agreement</w:t>
      </w:r>
      <w:r w:rsidRPr="00BC298C">
        <w:rPr>
          <w:rFonts w:ascii="Arial" w:hAnsi="Arial" w:cs="Arial"/>
          <w:sz w:val="24"/>
          <w:szCs w:val="24"/>
        </w:rPr>
        <w:t xml:space="preserve">(contract) </w:t>
      </w:r>
    </w:p>
    <w:p w14:paraId="77E2E97C" w14:textId="6EFBC84C" w:rsidR="00BC298C" w:rsidRPr="006E18F7" w:rsidRDefault="00BC298C" w:rsidP="00BC298C">
      <w:pPr>
        <w:numPr>
          <w:ilvl w:val="0"/>
          <w:numId w:val="11"/>
        </w:numPr>
        <w:rPr>
          <w:rFonts w:ascii="Arial" w:hAnsi="Arial" w:cs="Arial"/>
          <w:sz w:val="24"/>
          <w:szCs w:val="24"/>
        </w:rPr>
      </w:pPr>
      <w:r w:rsidRPr="00BC298C">
        <w:rPr>
          <w:rFonts w:ascii="Arial" w:hAnsi="Arial" w:cs="Arial"/>
          <w:sz w:val="24"/>
          <w:szCs w:val="24"/>
        </w:rPr>
        <w:lastRenderedPageBreak/>
        <w:t xml:space="preserve"> An</w:t>
      </w:r>
      <w:r w:rsidRPr="006E18F7">
        <w:rPr>
          <w:rFonts w:ascii="Arial" w:hAnsi="Arial" w:cs="Arial"/>
          <w:b/>
          <w:bCs/>
          <w:sz w:val="24"/>
          <w:szCs w:val="24"/>
        </w:rPr>
        <w:t xml:space="preserve"> Enrollment Form </w:t>
      </w:r>
      <w:r w:rsidRPr="00BC298C">
        <w:rPr>
          <w:rFonts w:ascii="Arial" w:hAnsi="Arial" w:cs="Arial"/>
          <w:sz w:val="24"/>
          <w:szCs w:val="24"/>
        </w:rPr>
        <w:t xml:space="preserve">- contains pertinent information on the care of the child, including information on who is allowed to pick up the </w:t>
      </w:r>
      <w:r w:rsidRPr="00BC298C">
        <w:rPr>
          <w:rFonts w:ascii="Arial" w:hAnsi="Arial" w:cs="Arial"/>
          <w:sz w:val="24"/>
          <w:szCs w:val="24"/>
        </w:rPr>
        <w:tab/>
        <w:t xml:space="preserve">child other than the parent(s), field </w:t>
      </w:r>
      <w:r w:rsidR="001A07E8">
        <w:rPr>
          <w:rFonts w:ascii="Arial" w:hAnsi="Arial" w:cs="Arial"/>
          <w:sz w:val="24"/>
          <w:szCs w:val="24"/>
        </w:rPr>
        <w:t>trip permission and permission t</w:t>
      </w:r>
      <w:r w:rsidRPr="00BC298C">
        <w:rPr>
          <w:rFonts w:ascii="Arial" w:hAnsi="Arial" w:cs="Arial"/>
          <w:sz w:val="24"/>
          <w:szCs w:val="24"/>
        </w:rPr>
        <w:t>o seek necessary medical help</w:t>
      </w:r>
    </w:p>
    <w:p w14:paraId="77E2E97E" w14:textId="0FAEB856" w:rsidR="00BC298C" w:rsidRPr="006E18F7" w:rsidRDefault="00BC298C" w:rsidP="00BC298C">
      <w:pPr>
        <w:numPr>
          <w:ilvl w:val="0"/>
          <w:numId w:val="11"/>
        </w:numPr>
        <w:rPr>
          <w:rFonts w:ascii="Arial" w:hAnsi="Arial" w:cs="Arial"/>
          <w:sz w:val="24"/>
          <w:szCs w:val="24"/>
        </w:rPr>
      </w:pPr>
      <w:r w:rsidRPr="00BC298C">
        <w:rPr>
          <w:rFonts w:ascii="Arial" w:hAnsi="Arial" w:cs="Arial"/>
          <w:sz w:val="24"/>
          <w:szCs w:val="24"/>
        </w:rPr>
        <w:t xml:space="preserve"> </w:t>
      </w:r>
      <w:r w:rsidR="0013384B" w:rsidRPr="00BC298C">
        <w:rPr>
          <w:rFonts w:ascii="Arial" w:hAnsi="Arial" w:cs="Arial"/>
          <w:sz w:val="24"/>
          <w:szCs w:val="24"/>
        </w:rPr>
        <w:t>A</w:t>
      </w:r>
      <w:r w:rsidRPr="00BC298C">
        <w:rPr>
          <w:rFonts w:ascii="Arial" w:hAnsi="Arial" w:cs="Arial"/>
          <w:sz w:val="24"/>
          <w:szCs w:val="24"/>
        </w:rPr>
        <w:t xml:space="preserve"> </w:t>
      </w:r>
      <w:r w:rsidRPr="006E18F7">
        <w:rPr>
          <w:rFonts w:ascii="Arial" w:hAnsi="Arial" w:cs="Arial"/>
          <w:b/>
          <w:bCs/>
          <w:sz w:val="24"/>
          <w:szCs w:val="24"/>
        </w:rPr>
        <w:t>Health History</w:t>
      </w:r>
      <w:r w:rsidRPr="00BC298C">
        <w:rPr>
          <w:rFonts w:ascii="Arial" w:hAnsi="Arial" w:cs="Arial"/>
          <w:sz w:val="24"/>
          <w:szCs w:val="24"/>
        </w:rPr>
        <w:t xml:space="preserve"> form which include</w:t>
      </w:r>
      <w:r w:rsidR="00C007D9">
        <w:rPr>
          <w:rFonts w:ascii="Arial" w:hAnsi="Arial" w:cs="Arial"/>
          <w:sz w:val="24"/>
          <w:szCs w:val="24"/>
        </w:rPr>
        <w:t xml:space="preserve">s permission to apply insect </w:t>
      </w:r>
      <w:r w:rsidR="00C007D9" w:rsidRPr="00BC298C">
        <w:rPr>
          <w:rFonts w:ascii="Arial" w:hAnsi="Arial" w:cs="Arial"/>
          <w:sz w:val="24"/>
          <w:szCs w:val="24"/>
        </w:rPr>
        <w:t>repellant (</w:t>
      </w:r>
      <w:r w:rsidRPr="00BC298C">
        <w:rPr>
          <w:rFonts w:ascii="Arial" w:hAnsi="Arial" w:cs="Arial"/>
          <w:sz w:val="24"/>
          <w:szCs w:val="24"/>
        </w:rPr>
        <w:t>parent provides) and sunscreen.</w:t>
      </w:r>
    </w:p>
    <w:p w14:paraId="77E2E980" w14:textId="07ED93AB" w:rsidR="00BC298C" w:rsidRPr="006E18F7" w:rsidRDefault="2F81F9F3" w:rsidP="00BC298C">
      <w:pPr>
        <w:numPr>
          <w:ilvl w:val="0"/>
          <w:numId w:val="11"/>
        </w:numPr>
        <w:rPr>
          <w:rFonts w:ascii="Arial" w:hAnsi="Arial" w:cs="Arial"/>
          <w:sz w:val="24"/>
          <w:szCs w:val="24"/>
        </w:rPr>
      </w:pPr>
      <w:r w:rsidRPr="2F81F9F3">
        <w:rPr>
          <w:rFonts w:ascii="Arial" w:hAnsi="Arial" w:cs="Arial"/>
          <w:sz w:val="24"/>
          <w:szCs w:val="24"/>
        </w:rPr>
        <w:t xml:space="preserve">A </w:t>
      </w:r>
      <w:r w:rsidRPr="006E18F7">
        <w:rPr>
          <w:rFonts w:ascii="Arial" w:hAnsi="Arial" w:cs="Arial"/>
          <w:b/>
          <w:bCs/>
          <w:sz w:val="24"/>
          <w:szCs w:val="24"/>
        </w:rPr>
        <w:t>Health Report</w:t>
      </w:r>
      <w:r w:rsidRPr="2F81F9F3">
        <w:rPr>
          <w:rFonts w:ascii="Arial" w:hAnsi="Arial" w:cs="Arial"/>
          <w:sz w:val="24"/>
          <w:szCs w:val="24"/>
        </w:rPr>
        <w:t xml:space="preserve"> signed and dated by a physician - must be date within the period of 6 months prior to or 2 weeks after starting care and updated every 6 months for children under age 2 and annually after age 2.</w:t>
      </w:r>
    </w:p>
    <w:p w14:paraId="77E2E982" w14:textId="234252FB" w:rsidR="00BC298C" w:rsidRPr="006E18F7" w:rsidRDefault="00BC298C" w:rsidP="00BC298C">
      <w:pPr>
        <w:numPr>
          <w:ilvl w:val="0"/>
          <w:numId w:val="11"/>
        </w:numPr>
        <w:rPr>
          <w:rFonts w:ascii="Arial" w:hAnsi="Arial" w:cs="Arial"/>
          <w:sz w:val="24"/>
          <w:szCs w:val="24"/>
        </w:rPr>
      </w:pPr>
      <w:r w:rsidRPr="00BC298C">
        <w:rPr>
          <w:rFonts w:ascii="Arial" w:hAnsi="Arial" w:cs="Arial"/>
          <w:sz w:val="24"/>
          <w:szCs w:val="24"/>
        </w:rPr>
        <w:t xml:space="preserve">An </w:t>
      </w:r>
      <w:r w:rsidRPr="006E18F7">
        <w:rPr>
          <w:rFonts w:ascii="Arial" w:hAnsi="Arial" w:cs="Arial"/>
          <w:b/>
          <w:bCs/>
          <w:sz w:val="24"/>
          <w:szCs w:val="24"/>
        </w:rPr>
        <w:t>Immunization Record</w:t>
      </w:r>
      <w:r w:rsidRPr="00BC298C">
        <w:rPr>
          <w:rFonts w:ascii="Arial" w:hAnsi="Arial" w:cs="Arial"/>
          <w:sz w:val="24"/>
          <w:szCs w:val="24"/>
        </w:rPr>
        <w:t xml:space="preserve"> to be updated regularly.</w:t>
      </w:r>
    </w:p>
    <w:p w14:paraId="77E2E983" w14:textId="636B6FA6" w:rsidR="00BC298C" w:rsidRDefault="00BC298C" w:rsidP="00BC298C">
      <w:pPr>
        <w:numPr>
          <w:ilvl w:val="0"/>
          <w:numId w:val="11"/>
        </w:numPr>
        <w:rPr>
          <w:rFonts w:ascii="Arial" w:hAnsi="Arial" w:cs="Arial"/>
          <w:sz w:val="24"/>
          <w:szCs w:val="24"/>
        </w:rPr>
      </w:pPr>
      <w:r w:rsidRPr="00BC298C">
        <w:rPr>
          <w:rFonts w:ascii="Arial" w:hAnsi="Arial" w:cs="Arial"/>
          <w:sz w:val="24"/>
          <w:szCs w:val="24"/>
        </w:rPr>
        <w:t xml:space="preserve">A </w:t>
      </w:r>
      <w:r w:rsidRPr="006E18F7">
        <w:rPr>
          <w:rFonts w:ascii="Arial" w:hAnsi="Arial" w:cs="Arial"/>
          <w:b/>
          <w:bCs/>
          <w:sz w:val="24"/>
          <w:szCs w:val="24"/>
        </w:rPr>
        <w:t>Food Program Form</w:t>
      </w:r>
      <w:r w:rsidRPr="00BC298C">
        <w:rPr>
          <w:rFonts w:ascii="Arial" w:hAnsi="Arial" w:cs="Arial"/>
          <w:sz w:val="24"/>
          <w:szCs w:val="24"/>
        </w:rPr>
        <w:t xml:space="preserve"> for participating in the USDA Food Program.</w:t>
      </w:r>
    </w:p>
    <w:p w14:paraId="4FD50401" w14:textId="77777777" w:rsidR="000B1F2D" w:rsidRDefault="000B1F2D" w:rsidP="000B1F2D">
      <w:pPr>
        <w:pStyle w:val="ListParagraph"/>
        <w:rPr>
          <w:rFonts w:ascii="Arial" w:hAnsi="Arial" w:cs="Arial"/>
          <w:sz w:val="24"/>
          <w:szCs w:val="24"/>
        </w:rPr>
      </w:pPr>
    </w:p>
    <w:p w14:paraId="77E2E984" w14:textId="5B39EBFE" w:rsidR="00BC298C" w:rsidRPr="00BC298C" w:rsidRDefault="000B1F2D" w:rsidP="00BC298C">
      <w:pPr>
        <w:rPr>
          <w:rFonts w:ascii="Arial" w:hAnsi="Arial" w:cs="Arial"/>
          <w:sz w:val="24"/>
          <w:szCs w:val="24"/>
        </w:rPr>
      </w:pPr>
      <w:r>
        <w:rPr>
          <w:rFonts w:ascii="Arial" w:hAnsi="Arial" w:cs="Arial"/>
          <w:sz w:val="24"/>
          <w:szCs w:val="24"/>
        </w:rPr>
        <w:t>Additional forms to address specific circumstances include:</w:t>
      </w:r>
    </w:p>
    <w:p w14:paraId="1BB480DF" w14:textId="4CD6218E" w:rsidR="00FD408A" w:rsidRPr="004A2353" w:rsidRDefault="0013384B" w:rsidP="00715845">
      <w:pPr>
        <w:numPr>
          <w:ilvl w:val="1"/>
          <w:numId w:val="11"/>
        </w:numPr>
        <w:rPr>
          <w:rFonts w:ascii="Arial" w:hAnsi="Arial" w:cs="Arial"/>
          <w:sz w:val="24"/>
          <w:szCs w:val="24"/>
        </w:rPr>
      </w:pPr>
      <w:r>
        <w:rPr>
          <w:rFonts w:ascii="Arial" w:hAnsi="Arial" w:cs="Arial"/>
          <w:sz w:val="24"/>
          <w:szCs w:val="24"/>
        </w:rPr>
        <w:t xml:space="preserve">An </w:t>
      </w:r>
      <w:r w:rsidR="00BC298C" w:rsidRPr="006E18F7">
        <w:rPr>
          <w:rFonts w:ascii="Arial" w:hAnsi="Arial" w:cs="Arial"/>
          <w:b/>
          <w:bCs/>
          <w:sz w:val="24"/>
          <w:szCs w:val="24"/>
        </w:rPr>
        <w:t>Intake Form for children under</w:t>
      </w:r>
      <w:r w:rsidR="000B1F2D" w:rsidRPr="006E18F7">
        <w:rPr>
          <w:rFonts w:ascii="Arial" w:hAnsi="Arial" w:cs="Arial"/>
          <w:b/>
          <w:bCs/>
          <w:sz w:val="24"/>
          <w:szCs w:val="24"/>
        </w:rPr>
        <w:t xml:space="preserve"> two years</w:t>
      </w:r>
      <w:r w:rsidR="000B1F2D">
        <w:rPr>
          <w:rFonts w:ascii="Arial" w:hAnsi="Arial" w:cs="Arial"/>
          <w:sz w:val="24"/>
          <w:szCs w:val="24"/>
        </w:rPr>
        <w:t xml:space="preserve"> of age to </w:t>
      </w:r>
      <w:r w:rsidR="00DD6523" w:rsidRPr="004A2353">
        <w:rPr>
          <w:rFonts w:ascii="Arial" w:hAnsi="Arial" w:cs="Arial"/>
          <w:sz w:val="24"/>
          <w:szCs w:val="24"/>
        </w:rPr>
        <w:t>share</w:t>
      </w:r>
      <w:r w:rsidR="000B1F2D" w:rsidRPr="004A2353">
        <w:rPr>
          <w:rFonts w:ascii="Arial" w:hAnsi="Arial" w:cs="Arial"/>
          <w:sz w:val="24"/>
          <w:szCs w:val="24"/>
        </w:rPr>
        <w:t xml:space="preserve"> </w:t>
      </w:r>
      <w:r w:rsidR="00BC298C" w:rsidRPr="004A2353">
        <w:rPr>
          <w:rFonts w:ascii="Arial" w:hAnsi="Arial" w:cs="Arial"/>
          <w:sz w:val="24"/>
          <w:szCs w:val="24"/>
        </w:rPr>
        <w:t xml:space="preserve">more detailed information on </w:t>
      </w:r>
      <w:r w:rsidR="000F5757" w:rsidRPr="004A2353">
        <w:rPr>
          <w:rFonts w:ascii="Arial" w:hAnsi="Arial" w:cs="Arial"/>
          <w:sz w:val="24"/>
          <w:szCs w:val="24"/>
        </w:rPr>
        <w:t>caregiving</w:t>
      </w:r>
      <w:r w:rsidR="00BC298C" w:rsidRPr="004A2353">
        <w:rPr>
          <w:rFonts w:ascii="Arial" w:hAnsi="Arial" w:cs="Arial"/>
          <w:sz w:val="24"/>
          <w:szCs w:val="24"/>
        </w:rPr>
        <w:t xml:space="preserve"> routines.</w:t>
      </w:r>
      <w:r w:rsidR="00715845" w:rsidRPr="004A2353">
        <w:rPr>
          <w:rFonts w:ascii="Arial" w:hAnsi="Arial" w:cs="Arial"/>
          <w:sz w:val="24"/>
          <w:szCs w:val="24"/>
        </w:rPr>
        <w:t xml:space="preserve"> </w:t>
      </w:r>
    </w:p>
    <w:p w14:paraId="6B2AF7F2" w14:textId="21AD9832" w:rsidR="00715845" w:rsidRPr="004A2353" w:rsidRDefault="00715845" w:rsidP="00FD408A">
      <w:pPr>
        <w:ind w:left="1080"/>
        <w:rPr>
          <w:rFonts w:ascii="Arial" w:hAnsi="Arial" w:cs="Arial"/>
          <w:sz w:val="24"/>
          <w:szCs w:val="24"/>
        </w:rPr>
      </w:pPr>
      <w:r w:rsidRPr="004A2353">
        <w:rPr>
          <w:rFonts w:ascii="Arial" w:hAnsi="Arial" w:cs="Arial"/>
          <w:sz w:val="24"/>
          <w:szCs w:val="24"/>
        </w:rPr>
        <w:t>Or</w:t>
      </w:r>
    </w:p>
    <w:p w14:paraId="2482EBCD" w14:textId="09C6CB0D" w:rsidR="00715845" w:rsidRPr="006E18F7" w:rsidRDefault="00715845" w:rsidP="006E18F7">
      <w:pPr>
        <w:numPr>
          <w:ilvl w:val="1"/>
          <w:numId w:val="11"/>
        </w:numPr>
        <w:rPr>
          <w:rFonts w:ascii="Arial" w:hAnsi="Arial" w:cs="Arial"/>
          <w:sz w:val="24"/>
          <w:szCs w:val="24"/>
        </w:rPr>
      </w:pPr>
      <w:r w:rsidRPr="004A2353">
        <w:rPr>
          <w:rFonts w:ascii="Arial" w:hAnsi="Arial" w:cs="Arial"/>
          <w:sz w:val="24"/>
          <w:szCs w:val="24"/>
        </w:rPr>
        <w:t>An</w:t>
      </w:r>
      <w:r w:rsidRPr="006E18F7">
        <w:rPr>
          <w:rFonts w:ascii="Arial" w:hAnsi="Arial" w:cs="Arial"/>
          <w:sz w:val="24"/>
          <w:szCs w:val="24"/>
        </w:rPr>
        <w:t xml:space="preserve"> initial</w:t>
      </w:r>
      <w:r w:rsidRPr="006E18F7">
        <w:rPr>
          <w:rFonts w:ascii="Arial" w:hAnsi="Arial" w:cs="Arial"/>
          <w:b/>
          <w:bCs/>
          <w:sz w:val="24"/>
          <w:szCs w:val="24"/>
        </w:rPr>
        <w:t xml:space="preserve"> </w:t>
      </w:r>
      <w:r w:rsidR="00FD408A" w:rsidRPr="006E18F7">
        <w:rPr>
          <w:rFonts w:ascii="Arial" w:hAnsi="Arial" w:cs="Arial"/>
          <w:b/>
          <w:bCs/>
          <w:sz w:val="24"/>
          <w:szCs w:val="24"/>
        </w:rPr>
        <w:t>F</w:t>
      </w:r>
      <w:r w:rsidRPr="006E18F7">
        <w:rPr>
          <w:rFonts w:ascii="Arial" w:hAnsi="Arial" w:cs="Arial"/>
          <w:b/>
          <w:bCs/>
          <w:sz w:val="24"/>
          <w:szCs w:val="24"/>
        </w:rPr>
        <w:t xml:space="preserve">amily </w:t>
      </w:r>
      <w:r w:rsidR="00FD408A" w:rsidRPr="006E18F7">
        <w:rPr>
          <w:rFonts w:ascii="Arial" w:hAnsi="Arial" w:cs="Arial"/>
          <w:b/>
          <w:bCs/>
          <w:sz w:val="24"/>
          <w:szCs w:val="24"/>
        </w:rPr>
        <w:t>C</w:t>
      </w:r>
      <w:r w:rsidRPr="006E18F7">
        <w:rPr>
          <w:rFonts w:ascii="Arial" w:hAnsi="Arial" w:cs="Arial"/>
          <w:b/>
          <w:bCs/>
          <w:sz w:val="24"/>
          <w:szCs w:val="24"/>
        </w:rPr>
        <w:t>onference</w:t>
      </w:r>
      <w:r w:rsidRPr="004A2353">
        <w:rPr>
          <w:rFonts w:ascii="Arial" w:hAnsi="Arial" w:cs="Arial"/>
          <w:sz w:val="24"/>
          <w:szCs w:val="24"/>
        </w:rPr>
        <w:t xml:space="preserve"> form</w:t>
      </w:r>
      <w:r w:rsidR="00FD408A" w:rsidRPr="004A2353">
        <w:rPr>
          <w:rFonts w:ascii="Arial" w:hAnsi="Arial" w:cs="Arial"/>
          <w:sz w:val="24"/>
          <w:szCs w:val="24"/>
        </w:rPr>
        <w:t xml:space="preserve"> to </w:t>
      </w:r>
      <w:r w:rsidR="00DD6523" w:rsidRPr="004A2353">
        <w:rPr>
          <w:rFonts w:ascii="Arial" w:hAnsi="Arial" w:cs="Arial"/>
          <w:sz w:val="24"/>
          <w:szCs w:val="24"/>
        </w:rPr>
        <w:t>share</w:t>
      </w:r>
      <w:r w:rsidR="00FD408A" w:rsidRPr="004A2353">
        <w:rPr>
          <w:rFonts w:ascii="Arial" w:hAnsi="Arial" w:cs="Arial"/>
          <w:sz w:val="24"/>
          <w:szCs w:val="24"/>
        </w:rPr>
        <w:t xml:space="preserve"> more detailed information </w:t>
      </w:r>
      <w:r w:rsidR="00DD6523" w:rsidRPr="004A2353">
        <w:rPr>
          <w:rFonts w:ascii="Arial" w:hAnsi="Arial" w:cs="Arial"/>
          <w:sz w:val="24"/>
          <w:szCs w:val="24"/>
        </w:rPr>
        <w:t>about your child</w:t>
      </w:r>
      <w:r w:rsidR="00FD408A" w:rsidRPr="004A2353">
        <w:rPr>
          <w:rFonts w:ascii="Arial" w:hAnsi="Arial" w:cs="Arial"/>
          <w:sz w:val="24"/>
          <w:szCs w:val="24"/>
        </w:rPr>
        <w:t xml:space="preserve">. </w:t>
      </w:r>
    </w:p>
    <w:p w14:paraId="77E2E988" w14:textId="3270D9B2" w:rsidR="00BC298C" w:rsidRPr="00BB13CD" w:rsidRDefault="001A07E8" w:rsidP="00BC298C">
      <w:pPr>
        <w:numPr>
          <w:ilvl w:val="1"/>
          <w:numId w:val="11"/>
        </w:numPr>
        <w:rPr>
          <w:rFonts w:ascii="Arial" w:hAnsi="Arial" w:cs="Arial"/>
          <w:color w:val="000000" w:themeColor="text1"/>
          <w:sz w:val="24"/>
          <w:szCs w:val="24"/>
        </w:rPr>
      </w:pPr>
      <w:r w:rsidRPr="008653D3">
        <w:rPr>
          <w:rFonts w:ascii="Arial" w:hAnsi="Arial" w:cs="Arial"/>
          <w:color w:val="000000" w:themeColor="text1"/>
          <w:sz w:val="24"/>
          <w:szCs w:val="24"/>
        </w:rPr>
        <w:t xml:space="preserve">An </w:t>
      </w:r>
      <w:r w:rsidRPr="006E18F7">
        <w:rPr>
          <w:rFonts w:ascii="Arial" w:hAnsi="Arial" w:cs="Arial"/>
          <w:b/>
          <w:bCs/>
          <w:color w:val="000000" w:themeColor="text1"/>
          <w:sz w:val="24"/>
          <w:szCs w:val="24"/>
        </w:rPr>
        <w:t>Infant Foods Record</w:t>
      </w:r>
      <w:r w:rsidRPr="008653D3">
        <w:rPr>
          <w:rFonts w:ascii="Arial" w:hAnsi="Arial" w:cs="Arial"/>
          <w:color w:val="000000" w:themeColor="text1"/>
          <w:sz w:val="24"/>
          <w:szCs w:val="24"/>
        </w:rPr>
        <w:t>, documenting foods as they are introduced for children under 1 year.</w:t>
      </w:r>
    </w:p>
    <w:p w14:paraId="32F913E0" w14:textId="36EB7927" w:rsidR="001A07E8" w:rsidRPr="006E18F7" w:rsidRDefault="00BC298C" w:rsidP="006E18F7">
      <w:pPr>
        <w:numPr>
          <w:ilvl w:val="1"/>
          <w:numId w:val="11"/>
        </w:numPr>
        <w:rPr>
          <w:rFonts w:ascii="Arial" w:hAnsi="Arial" w:cs="Arial"/>
          <w:sz w:val="24"/>
          <w:szCs w:val="24"/>
        </w:rPr>
      </w:pPr>
      <w:r w:rsidRPr="00BC298C">
        <w:rPr>
          <w:rFonts w:ascii="Arial" w:hAnsi="Arial" w:cs="Arial"/>
          <w:sz w:val="24"/>
          <w:szCs w:val="24"/>
        </w:rPr>
        <w:t xml:space="preserve">An Authorization to </w:t>
      </w:r>
      <w:r w:rsidRPr="006E18F7">
        <w:rPr>
          <w:rFonts w:ascii="Arial" w:hAnsi="Arial" w:cs="Arial"/>
          <w:b/>
          <w:bCs/>
          <w:sz w:val="24"/>
          <w:szCs w:val="24"/>
        </w:rPr>
        <w:t>Administer Medication</w:t>
      </w:r>
      <w:r w:rsidRPr="00BC298C">
        <w:rPr>
          <w:rFonts w:ascii="Arial" w:hAnsi="Arial" w:cs="Arial"/>
          <w:sz w:val="24"/>
          <w:szCs w:val="24"/>
        </w:rPr>
        <w:t xml:space="preserve"> for any required medications or ointments. </w:t>
      </w:r>
    </w:p>
    <w:p w14:paraId="77E2E98A" w14:textId="02E16752" w:rsidR="00BC298C" w:rsidRPr="006E18F7" w:rsidRDefault="001A07E8" w:rsidP="00BC298C">
      <w:pPr>
        <w:numPr>
          <w:ilvl w:val="1"/>
          <w:numId w:val="11"/>
        </w:numPr>
        <w:rPr>
          <w:rFonts w:ascii="Arial" w:hAnsi="Arial" w:cs="Arial"/>
          <w:sz w:val="24"/>
          <w:szCs w:val="24"/>
        </w:rPr>
      </w:pPr>
      <w:r>
        <w:rPr>
          <w:rFonts w:ascii="Arial" w:hAnsi="Arial" w:cs="Arial"/>
          <w:sz w:val="24"/>
          <w:szCs w:val="24"/>
        </w:rPr>
        <w:t xml:space="preserve">A </w:t>
      </w:r>
      <w:r w:rsidRPr="006E18F7">
        <w:rPr>
          <w:rFonts w:ascii="Arial" w:hAnsi="Arial" w:cs="Arial"/>
          <w:b/>
          <w:bCs/>
          <w:sz w:val="24"/>
          <w:szCs w:val="24"/>
        </w:rPr>
        <w:t>Family Questionnaire</w:t>
      </w:r>
      <w:r>
        <w:rPr>
          <w:rFonts w:ascii="Arial" w:hAnsi="Arial" w:cs="Arial"/>
          <w:sz w:val="24"/>
          <w:szCs w:val="24"/>
        </w:rPr>
        <w:t xml:space="preserve"> (voluntary) to aid in developing individualized care.</w:t>
      </w:r>
    </w:p>
    <w:p w14:paraId="77E2E98B" w14:textId="695EBC6E" w:rsidR="00BC298C" w:rsidRPr="00BC298C" w:rsidRDefault="2F81F9F3" w:rsidP="00BC298C">
      <w:pPr>
        <w:numPr>
          <w:ilvl w:val="1"/>
          <w:numId w:val="11"/>
        </w:numPr>
        <w:rPr>
          <w:rFonts w:ascii="Arial" w:hAnsi="Arial" w:cs="Arial"/>
          <w:sz w:val="24"/>
          <w:szCs w:val="24"/>
        </w:rPr>
      </w:pPr>
      <w:r w:rsidRPr="2F81F9F3">
        <w:rPr>
          <w:rFonts w:ascii="Arial" w:hAnsi="Arial" w:cs="Arial"/>
          <w:sz w:val="24"/>
          <w:szCs w:val="24"/>
        </w:rPr>
        <w:t xml:space="preserve">An </w:t>
      </w:r>
      <w:r w:rsidRPr="006E18F7">
        <w:rPr>
          <w:rFonts w:ascii="Arial" w:hAnsi="Arial" w:cs="Arial"/>
          <w:b/>
          <w:bCs/>
          <w:sz w:val="24"/>
          <w:szCs w:val="24"/>
        </w:rPr>
        <w:t>Alternate Arrival/Departure</w:t>
      </w:r>
      <w:r w:rsidRPr="2F81F9F3">
        <w:rPr>
          <w:rFonts w:ascii="Arial" w:hAnsi="Arial" w:cs="Arial"/>
          <w:sz w:val="24"/>
          <w:szCs w:val="24"/>
        </w:rPr>
        <w:t xml:space="preserve"> form for children who will travel to or from childcare via school bus.</w:t>
      </w:r>
    </w:p>
    <w:p w14:paraId="77E2E98C" w14:textId="77777777" w:rsidR="00BC298C" w:rsidRPr="00BC298C" w:rsidRDefault="00BC298C" w:rsidP="00BC298C">
      <w:pPr>
        <w:rPr>
          <w:rFonts w:ascii="Arial" w:hAnsi="Arial" w:cs="Arial"/>
          <w:sz w:val="24"/>
          <w:szCs w:val="24"/>
        </w:rPr>
      </w:pPr>
    </w:p>
    <w:p w14:paraId="77E2E98E" w14:textId="238B2212" w:rsidR="00BC298C" w:rsidRPr="00BC298C" w:rsidRDefault="006F09DF" w:rsidP="00BC298C">
      <w:pPr>
        <w:rPr>
          <w:rFonts w:ascii="Arial" w:hAnsi="Arial" w:cs="Arial"/>
          <w:sz w:val="24"/>
          <w:szCs w:val="24"/>
        </w:rPr>
      </w:pPr>
      <w:r>
        <w:rPr>
          <w:rFonts w:ascii="Arial" w:hAnsi="Arial" w:cs="Arial"/>
          <w:sz w:val="24"/>
          <w:szCs w:val="24"/>
        </w:rPr>
        <w:t>You will supply:</w:t>
      </w:r>
    </w:p>
    <w:p w14:paraId="77E2E990" w14:textId="311CFC7D" w:rsidR="00BC298C" w:rsidRPr="006E18F7" w:rsidRDefault="00BC298C" w:rsidP="00BC298C">
      <w:pPr>
        <w:numPr>
          <w:ilvl w:val="0"/>
          <w:numId w:val="12"/>
        </w:numPr>
        <w:rPr>
          <w:rFonts w:ascii="Arial" w:hAnsi="Arial" w:cs="Arial"/>
          <w:sz w:val="24"/>
          <w:szCs w:val="24"/>
        </w:rPr>
      </w:pPr>
      <w:r w:rsidRPr="00BC298C">
        <w:rPr>
          <w:rFonts w:ascii="Arial" w:hAnsi="Arial" w:cs="Arial"/>
          <w:sz w:val="24"/>
          <w:szCs w:val="24"/>
        </w:rPr>
        <w:t>An extra outfit or two to have on hand in case of a needed</w:t>
      </w:r>
      <w:r w:rsidR="00D93852">
        <w:rPr>
          <w:rFonts w:ascii="Arial" w:hAnsi="Arial" w:cs="Arial"/>
          <w:sz w:val="24"/>
          <w:szCs w:val="24"/>
        </w:rPr>
        <w:t xml:space="preserve"> change. </w:t>
      </w:r>
      <w:r w:rsidRPr="00BC298C">
        <w:rPr>
          <w:rFonts w:ascii="Arial" w:hAnsi="Arial" w:cs="Arial"/>
          <w:sz w:val="24"/>
          <w:szCs w:val="24"/>
        </w:rPr>
        <w:t xml:space="preserve">Keep in mind that children play hard, so stains are </w:t>
      </w:r>
      <w:r w:rsidR="00025E8F" w:rsidRPr="00BC298C">
        <w:rPr>
          <w:rFonts w:ascii="Arial" w:hAnsi="Arial" w:cs="Arial"/>
          <w:sz w:val="24"/>
          <w:szCs w:val="24"/>
        </w:rPr>
        <w:t>common,</w:t>
      </w:r>
      <w:r w:rsidRPr="00BC298C">
        <w:rPr>
          <w:rFonts w:ascii="Arial" w:hAnsi="Arial" w:cs="Arial"/>
          <w:sz w:val="24"/>
          <w:szCs w:val="24"/>
        </w:rPr>
        <w:t xml:space="preserve"> and comfort is important!  Also, remember that children take pride in developing self-help skills, so provide clothing that they can manage.</w:t>
      </w:r>
    </w:p>
    <w:p w14:paraId="77E2E991" w14:textId="55961CA9" w:rsidR="00BC298C" w:rsidRPr="00BC298C" w:rsidRDefault="2F81F9F3" w:rsidP="00BC298C">
      <w:pPr>
        <w:numPr>
          <w:ilvl w:val="0"/>
          <w:numId w:val="12"/>
        </w:numPr>
        <w:rPr>
          <w:rFonts w:ascii="Arial" w:hAnsi="Arial" w:cs="Arial"/>
          <w:sz w:val="24"/>
          <w:szCs w:val="24"/>
        </w:rPr>
      </w:pPr>
      <w:r w:rsidRPr="2F81F9F3">
        <w:rPr>
          <w:rFonts w:ascii="Arial" w:hAnsi="Arial" w:cs="Arial"/>
          <w:sz w:val="24"/>
          <w:szCs w:val="24"/>
        </w:rPr>
        <w:t>Appropriate play clothing for the season:</w:t>
      </w:r>
    </w:p>
    <w:p w14:paraId="77E2E992" w14:textId="02973406" w:rsidR="00BC298C" w:rsidRPr="00471692" w:rsidRDefault="2F81F9F3" w:rsidP="006E18F7">
      <w:pPr>
        <w:ind w:left="792"/>
        <w:rPr>
          <w:rFonts w:ascii="Arial" w:hAnsi="Arial" w:cs="Arial"/>
          <w:sz w:val="24"/>
          <w:szCs w:val="24"/>
        </w:rPr>
      </w:pPr>
      <w:r w:rsidRPr="2F81F9F3">
        <w:rPr>
          <w:rFonts w:ascii="Arial" w:hAnsi="Arial" w:cs="Arial"/>
          <w:sz w:val="24"/>
          <w:szCs w:val="24"/>
          <w:u w:val="single"/>
        </w:rPr>
        <w:t>Spring/Summer/Fall</w:t>
      </w:r>
      <w:r w:rsidRPr="2F81F9F3">
        <w:rPr>
          <w:rFonts w:ascii="Arial" w:hAnsi="Arial" w:cs="Arial"/>
          <w:sz w:val="24"/>
          <w:szCs w:val="24"/>
        </w:rPr>
        <w:t xml:space="preserve"> including a set of outdoor clothing both long and short sleeved options in a light color (treated with Permithrin if you wish) without small </w:t>
      </w:r>
      <w:r w:rsidR="009107B7" w:rsidRPr="2F81F9F3">
        <w:rPr>
          <w:rFonts w:ascii="Arial" w:hAnsi="Arial" w:cs="Arial"/>
          <w:sz w:val="24"/>
          <w:szCs w:val="24"/>
        </w:rPr>
        <w:lastRenderedPageBreak/>
        <w:t>patterns</w:t>
      </w:r>
      <w:r w:rsidR="009107B7" w:rsidRPr="00D04F2C">
        <w:rPr>
          <w:rFonts w:ascii="Arial" w:hAnsi="Arial" w:cs="Arial"/>
          <w:color w:val="CC00CC"/>
          <w:sz w:val="24"/>
          <w:szCs w:val="24"/>
        </w:rPr>
        <w:t xml:space="preserve"> </w:t>
      </w:r>
      <w:r w:rsidR="009107B7" w:rsidRPr="00471692">
        <w:rPr>
          <w:rFonts w:ascii="Arial" w:hAnsi="Arial" w:cs="Arial"/>
          <w:sz w:val="24"/>
          <w:szCs w:val="24"/>
        </w:rPr>
        <w:t>(</w:t>
      </w:r>
      <w:r w:rsidR="00D04F2C" w:rsidRPr="00471692">
        <w:rPr>
          <w:rFonts w:ascii="Arial" w:hAnsi="Arial" w:cs="Arial"/>
          <w:sz w:val="24"/>
          <w:szCs w:val="24"/>
        </w:rPr>
        <w:t>so we can spot ticks)</w:t>
      </w:r>
      <w:r w:rsidRPr="00471692">
        <w:rPr>
          <w:rFonts w:ascii="Arial" w:hAnsi="Arial" w:cs="Arial"/>
          <w:sz w:val="24"/>
          <w:szCs w:val="24"/>
        </w:rPr>
        <w:t xml:space="preserve"> and </w:t>
      </w:r>
      <w:r w:rsidRPr="00471692">
        <w:rPr>
          <w:rFonts w:ascii="Arial" w:hAnsi="Arial" w:cs="Arial"/>
          <w:b/>
          <w:bCs/>
          <w:sz w:val="24"/>
          <w:szCs w:val="24"/>
        </w:rPr>
        <w:t>closed toe</w:t>
      </w:r>
      <w:r w:rsidRPr="00471692">
        <w:rPr>
          <w:rFonts w:ascii="Arial" w:hAnsi="Arial" w:cs="Arial"/>
          <w:sz w:val="24"/>
          <w:szCs w:val="24"/>
        </w:rPr>
        <w:t xml:space="preserve"> sandals, sneakers, or rain boots. Consider providing raincoat, sun hat and sunglasses.</w:t>
      </w:r>
      <w:r w:rsidR="00D04F2C" w:rsidRPr="00471692">
        <w:rPr>
          <w:rFonts w:ascii="Arial" w:hAnsi="Arial" w:cs="Arial"/>
          <w:sz w:val="24"/>
          <w:szCs w:val="24"/>
        </w:rPr>
        <w:t xml:space="preserve"> Be </w:t>
      </w:r>
      <w:r w:rsidR="009107B7" w:rsidRPr="00471692">
        <w:rPr>
          <w:rFonts w:ascii="Arial" w:hAnsi="Arial" w:cs="Arial"/>
          <w:sz w:val="24"/>
          <w:szCs w:val="24"/>
        </w:rPr>
        <w:t>a</w:t>
      </w:r>
      <w:r w:rsidR="00D04F2C" w:rsidRPr="00471692">
        <w:rPr>
          <w:rFonts w:ascii="Arial" w:hAnsi="Arial" w:cs="Arial"/>
          <w:sz w:val="24"/>
          <w:szCs w:val="24"/>
        </w:rPr>
        <w:t xml:space="preserve">ware </w:t>
      </w:r>
      <w:r w:rsidR="009107B7" w:rsidRPr="00471692">
        <w:rPr>
          <w:rFonts w:ascii="Arial" w:hAnsi="Arial" w:cs="Arial"/>
          <w:sz w:val="24"/>
          <w:szCs w:val="24"/>
        </w:rPr>
        <w:t>that mosquito</w:t>
      </w:r>
      <w:r w:rsidR="00471692" w:rsidRPr="00471692">
        <w:rPr>
          <w:rFonts w:ascii="Arial" w:hAnsi="Arial" w:cs="Arial"/>
          <w:sz w:val="24"/>
          <w:szCs w:val="24"/>
        </w:rPr>
        <w:t>s</w:t>
      </w:r>
      <w:r w:rsidR="00D04F2C" w:rsidRPr="00471692">
        <w:rPr>
          <w:rFonts w:ascii="Arial" w:hAnsi="Arial" w:cs="Arial"/>
          <w:sz w:val="24"/>
          <w:szCs w:val="24"/>
        </w:rPr>
        <w:t xml:space="preserve"> are </w:t>
      </w:r>
      <w:r w:rsidR="009107B7" w:rsidRPr="00471692">
        <w:rPr>
          <w:rFonts w:ascii="Arial" w:hAnsi="Arial" w:cs="Arial"/>
          <w:sz w:val="24"/>
          <w:szCs w:val="24"/>
        </w:rPr>
        <w:t xml:space="preserve">especially </w:t>
      </w:r>
      <w:r w:rsidR="00D04F2C" w:rsidRPr="00471692">
        <w:rPr>
          <w:rFonts w:ascii="Arial" w:hAnsi="Arial" w:cs="Arial"/>
          <w:sz w:val="24"/>
          <w:szCs w:val="24"/>
        </w:rPr>
        <w:t>attracted to dark and red hued</w:t>
      </w:r>
      <w:r w:rsidR="009107B7" w:rsidRPr="00471692">
        <w:rPr>
          <w:rFonts w:ascii="Arial" w:hAnsi="Arial" w:cs="Arial"/>
          <w:sz w:val="24"/>
          <w:szCs w:val="24"/>
        </w:rPr>
        <w:t xml:space="preserve"> clothing.</w:t>
      </w:r>
    </w:p>
    <w:p w14:paraId="77E2E994" w14:textId="74E2C838" w:rsidR="00BC298C" w:rsidRPr="00066A7D" w:rsidRDefault="00BC298C" w:rsidP="00066A7D">
      <w:pPr>
        <w:ind w:left="720" w:firstLine="72"/>
        <w:rPr>
          <w:rFonts w:ascii="Arial" w:hAnsi="Arial" w:cs="Arial"/>
          <w:color w:val="000000" w:themeColor="text1"/>
          <w:sz w:val="24"/>
          <w:szCs w:val="24"/>
        </w:rPr>
      </w:pPr>
      <w:r w:rsidRPr="00BC298C">
        <w:rPr>
          <w:rFonts w:ascii="Arial" w:hAnsi="Arial" w:cs="Arial"/>
          <w:sz w:val="24"/>
          <w:szCs w:val="24"/>
          <w:u w:val="single"/>
        </w:rPr>
        <w:t>Fall/Winter/Spring</w:t>
      </w:r>
      <w:r w:rsidRPr="00BC298C">
        <w:rPr>
          <w:rFonts w:ascii="Arial" w:hAnsi="Arial" w:cs="Arial"/>
          <w:sz w:val="24"/>
          <w:szCs w:val="24"/>
        </w:rPr>
        <w:t xml:space="preserve">-heavy, waterproof coat and snow pants, lighter </w:t>
      </w:r>
      <w:r w:rsidR="00025E8F" w:rsidRPr="00BC298C">
        <w:rPr>
          <w:rFonts w:ascii="Arial" w:hAnsi="Arial" w:cs="Arial"/>
          <w:sz w:val="24"/>
          <w:szCs w:val="24"/>
        </w:rPr>
        <w:t>jacket</w:t>
      </w:r>
      <w:r w:rsidR="00025E8F" w:rsidRPr="00025E8F">
        <w:rPr>
          <w:rFonts w:ascii="Arial" w:hAnsi="Arial" w:cs="Arial"/>
          <w:sz w:val="24"/>
          <w:szCs w:val="24"/>
        </w:rPr>
        <w:t xml:space="preserve"> </w:t>
      </w:r>
      <w:r w:rsidR="00025E8F" w:rsidRPr="00DD6523">
        <w:rPr>
          <w:rFonts w:ascii="Arial" w:hAnsi="Arial" w:cs="Arial"/>
          <w:color w:val="000000" w:themeColor="text1"/>
          <w:sz w:val="24"/>
          <w:szCs w:val="24"/>
        </w:rPr>
        <w:t>(recommended for car seat use)</w:t>
      </w:r>
      <w:r w:rsidRPr="00DD6523">
        <w:rPr>
          <w:rFonts w:ascii="Arial" w:hAnsi="Arial" w:cs="Arial"/>
          <w:color w:val="000000" w:themeColor="text1"/>
          <w:sz w:val="24"/>
          <w:szCs w:val="24"/>
        </w:rPr>
        <w:t xml:space="preserve">, hat, scarf, 2 pair mittens, extra socks, </w:t>
      </w:r>
      <w:r w:rsidR="004A2353" w:rsidRPr="003A1613">
        <w:rPr>
          <w:rFonts w:ascii="Arial" w:hAnsi="Arial" w:cs="Arial"/>
          <w:sz w:val="24"/>
          <w:szCs w:val="24"/>
        </w:rPr>
        <w:t>rain suit</w:t>
      </w:r>
      <w:r w:rsidR="00066A7D">
        <w:rPr>
          <w:rFonts w:ascii="Arial" w:hAnsi="Arial" w:cs="Arial"/>
          <w:sz w:val="24"/>
          <w:szCs w:val="24"/>
        </w:rPr>
        <w:t xml:space="preserve"> </w:t>
      </w:r>
      <w:r w:rsidRPr="00DD6523">
        <w:rPr>
          <w:rFonts w:ascii="Arial" w:hAnsi="Arial" w:cs="Arial"/>
          <w:color w:val="000000" w:themeColor="text1"/>
          <w:sz w:val="24"/>
          <w:szCs w:val="24"/>
        </w:rPr>
        <w:t>and boots.</w:t>
      </w:r>
    </w:p>
    <w:p w14:paraId="77E2E996" w14:textId="771D4E6C" w:rsidR="00BC298C" w:rsidRPr="00066A7D" w:rsidRDefault="00BC298C" w:rsidP="00BC298C">
      <w:pPr>
        <w:numPr>
          <w:ilvl w:val="0"/>
          <w:numId w:val="12"/>
        </w:numPr>
        <w:rPr>
          <w:rFonts w:ascii="Arial" w:hAnsi="Arial" w:cs="Arial"/>
          <w:sz w:val="24"/>
          <w:szCs w:val="24"/>
        </w:rPr>
      </w:pPr>
      <w:r w:rsidRPr="00BC298C">
        <w:rPr>
          <w:rFonts w:ascii="Arial" w:hAnsi="Arial" w:cs="Arial"/>
          <w:sz w:val="24"/>
          <w:szCs w:val="24"/>
        </w:rPr>
        <w:t>A pair of clean shoes or slippers with adequate traction to be worn in the house</w:t>
      </w:r>
      <w:r w:rsidR="00C37589" w:rsidRPr="00921DCD">
        <w:rPr>
          <w:rFonts w:ascii="Arial" w:hAnsi="Arial" w:cs="Arial"/>
          <w:color w:val="ED7D31" w:themeColor="accent2"/>
          <w:sz w:val="24"/>
          <w:szCs w:val="24"/>
        </w:rPr>
        <w:t>.</w:t>
      </w:r>
    </w:p>
    <w:p w14:paraId="77E2E998" w14:textId="29C35EFA" w:rsidR="00BC298C" w:rsidRPr="00066A7D" w:rsidRDefault="00BC298C" w:rsidP="00BC298C">
      <w:pPr>
        <w:numPr>
          <w:ilvl w:val="0"/>
          <w:numId w:val="12"/>
        </w:numPr>
        <w:rPr>
          <w:rFonts w:ascii="Arial" w:hAnsi="Arial" w:cs="Arial"/>
          <w:sz w:val="24"/>
          <w:szCs w:val="24"/>
        </w:rPr>
      </w:pPr>
      <w:r w:rsidRPr="00BC298C">
        <w:rPr>
          <w:rFonts w:ascii="Arial" w:hAnsi="Arial" w:cs="Arial"/>
          <w:sz w:val="24"/>
          <w:szCs w:val="24"/>
        </w:rPr>
        <w:t>Ch</w:t>
      </w:r>
      <w:r w:rsidR="00AB0023">
        <w:rPr>
          <w:rFonts w:ascii="Arial" w:hAnsi="Arial" w:cs="Arial"/>
          <w:sz w:val="24"/>
          <w:szCs w:val="24"/>
        </w:rPr>
        <w:t>ild's blanket or comfort object</w:t>
      </w:r>
      <w:r w:rsidRPr="00BC298C">
        <w:rPr>
          <w:rFonts w:ascii="Arial" w:hAnsi="Arial" w:cs="Arial"/>
          <w:sz w:val="24"/>
          <w:szCs w:val="24"/>
        </w:rPr>
        <w:t>, if desired.</w:t>
      </w:r>
    </w:p>
    <w:p w14:paraId="77E2E99A" w14:textId="5D0A9D2E" w:rsidR="00BC298C" w:rsidRPr="00066A7D" w:rsidRDefault="00BE687B" w:rsidP="00BC298C">
      <w:pPr>
        <w:numPr>
          <w:ilvl w:val="0"/>
          <w:numId w:val="12"/>
        </w:numPr>
        <w:rPr>
          <w:rFonts w:ascii="Arial" w:hAnsi="Arial" w:cs="Arial"/>
          <w:sz w:val="24"/>
          <w:szCs w:val="24"/>
        </w:rPr>
      </w:pPr>
      <w:r>
        <w:rPr>
          <w:rFonts w:ascii="Arial" w:hAnsi="Arial" w:cs="Arial"/>
          <w:sz w:val="24"/>
          <w:szCs w:val="24"/>
        </w:rPr>
        <w:t xml:space="preserve">Disposable or cloth diapers </w:t>
      </w:r>
      <w:r w:rsidR="00BC298C" w:rsidRPr="00BC298C">
        <w:rPr>
          <w:rFonts w:ascii="Arial" w:hAnsi="Arial" w:cs="Arial"/>
          <w:sz w:val="24"/>
          <w:szCs w:val="24"/>
        </w:rPr>
        <w:t>and wraps or rubber pants</w:t>
      </w:r>
      <w:r>
        <w:rPr>
          <w:rFonts w:ascii="Arial" w:hAnsi="Arial" w:cs="Arial"/>
          <w:sz w:val="24"/>
          <w:szCs w:val="24"/>
        </w:rPr>
        <w:t>,</w:t>
      </w:r>
      <w:r w:rsidR="00BC298C" w:rsidRPr="00BC298C">
        <w:rPr>
          <w:rFonts w:ascii="Arial" w:hAnsi="Arial" w:cs="Arial"/>
          <w:sz w:val="24"/>
          <w:szCs w:val="24"/>
        </w:rPr>
        <w:t xml:space="preserve"> if needed.</w:t>
      </w:r>
    </w:p>
    <w:p w14:paraId="77E2E99C" w14:textId="0756320E" w:rsidR="00C007D9" w:rsidRPr="00066A7D" w:rsidRDefault="00BC298C" w:rsidP="00066A7D">
      <w:pPr>
        <w:numPr>
          <w:ilvl w:val="0"/>
          <w:numId w:val="12"/>
        </w:numPr>
        <w:rPr>
          <w:rFonts w:ascii="Arial" w:hAnsi="Arial" w:cs="Arial"/>
          <w:sz w:val="24"/>
          <w:szCs w:val="24"/>
          <w:u w:val="single"/>
        </w:rPr>
      </w:pPr>
      <w:r w:rsidRPr="00BC298C">
        <w:rPr>
          <w:rFonts w:ascii="Arial" w:hAnsi="Arial" w:cs="Arial"/>
          <w:sz w:val="24"/>
          <w:szCs w:val="24"/>
        </w:rPr>
        <w:t xml:space="preserve">Any diaper ointments, insect repellents and medications you want your child to use. </w:t>
      </w:r>
      <w:r w:rsidRPr="00BC298C">
        <w:rPr>
          <w:rFonts w:ascii="Arial" w:hAnsi="Arial" w:cs="Arial"/>
          <w:sz w:val="24"/>
          <w:szCs w:val="24"/>
          <w:u w:val="single"/>
        </w:rPr>
        <w:t>An authorization to administer must be on file.</w:t>
      </w:r>
    </w:p>
    <w:p w14:paraId="77E2E9A0" w14:textId="6311042F" w:rsidR="00C007D9" w:rsidRPr="00B037BB" w:rsidRDefault="00C007D9" w:rsidP="00B037BB">
      <w:pPr>
        <w:pStyle w:val="ListParagraph"/>
        <w:numPr>
          <w:ilvl w:val="0"/>
          <w:numId w:val="12"/>
        </w:numPr>
        <w:rPr>
          <w:rFonts w:ascii="Arial" w:hAnsi="Arial" w:cs="Arial"/>
          <w:sz w:val="24"/>
          <w:szCs w:val="24"/>
        </w:rPr>
      </w:pPr>
      <w:r w:rsidRPr="00C007D9">
        <w:rPr>
          <w:rFonts w:ascii="Arial" w:hAnsi="Arial" w:cs="Arial"/>
          <w:sz w:val="24"/>
          <w:szCs w:val="24"/>
        </w:rPr>
        <w:t>Photos of your child's family and</w:t>
      </w:r>
      <w:r>
        <w:rPr>
          <w:rFonts w:ascii="Arial" w:hAnsi="Arial" w:cs="Arial"/>
          <w:sz w:val="24"/>
          <w:szCs w:val="24"/>
        </w:rPr>
        <w:t xml:space="preserve"> home.</w:t>
      </w:r>
    </w:p>
    <w:sectPr w:rsidR="00C007D9" w:rsidRPr="00B037BB" w:rsidSect="0031294F">
      <w:headerReference w:type="default" r:id="rId26"/>
      <w:headerReference w:type="first" r:id="rId27"/>
      <w:footerReference w:type="first" r:id="rId28"/>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A35FE" w14:textId="77777777" w:rsidR="000A01EF" w:rsidRDefault="000A01EF" w:rsidP="00C37DDF">
      <w:pPr>
        <w:spacing w:after="0" w:line="240" w:lineRule="auto"/>
      </w:pPr>
      <w:r>
        <w:separator/>
      </w:r>
    </w:p>
  </w:endnote>
  <w:endnote w:type="continuationSeparator" w:id="0">
    <w:p w14:paraId="34750969" w14:textId="77777777" w:rsidR="000A01EF" w:rsidRDefault="000A01EF" w:rsidP="00C3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573575"/>
      <w:docPartObj>
        <w:docPartGallery w:val="Page Numbers (Bottom of Page)"/>
        <w:docPartUnique/>
      </w:docPartObj>
    </w:sdtPr>
    <w:sdtEndPr>
      <w:rPr>
        <w:noProof/>
      </w:rPr>
    </w:sdtEndPr>
    <w:sdtContent>
      <w:p w14:paraId="0DF7ABF0" w14:textId="5A063439" w:rsidR="00C0778E" w:rsidRDefault="00C0778E">
        <w:pPr>
          <w:pStyle w:val="Footer"/>
          <w:jc w:val="center"/>
        </w:pPr>
        <w:r>
          <w:fldChar w:fldCharType="begin"/>
        </w:r>
        <w:r>
          <w:instrText xml:space="preserve"> PAGE   \* MERGEFORMAT </w:instrText>
        </w:r>
        <w:r>
          <w:fldChar w:fldCharType="separate"/>
        </w:r>
        <w:r w:rsidR="006F09DF">
          <w:rPr>
            <w:noProof/>
          </w:rPr>
          <w:t>- 20 -</w:t>
        </w:r>
        <w:r>
          <w:rPr>
            <w:noProof/>
          </w:rPr>
          <w:fldChar w:fldCharType="end"/>
        </w:r>
      </w:p>
    </w:sdtContent>
  </w:sdt>
  <w:p w14:paraId="13CDFFBF" w14:textId="77777777" w:rsidR="00C0778E" w:rsidRDefault="00C07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81F9F3" w14:paraId="45E3DD82" w14:textId="77777777" w:rsidTr="2F81F9F3">
      <w:tc>
        <w:tcPr>
          <w:tcW w:w="3120" w:type="dxa"/>
        </w:tcPr>
        <w:p w14:paraId="31FC010C" w14:textId="6BCFD43F" w:rsidR="2F81F9F3" w:rsidRDefault="2F81F9F3" w:rsidP="2F81F9F3">
          <w:pPr>
            <w:pStyle w:val="Header"/>
            <w:ind w:left="-115"/>
          </w:pPr>
        </w:p>
      </w:tc>
      <w:tc>
        <w:tcPr>
          <w:tcW w:w="3120" w:type="dxa"/>
        </w:tcPr>
        <w:p w14:paraId="50F32FF3" w14:textId="236C0D64" w:rsidR="2F81F9F3" w:rsidRDefault="2F81F9F3" w:rsidP="2F81F9F3">
          <w:pPr>
            <w:pStyle w:val="Header"/>
            <w:jc w:val="center"/>
          </w:pPr>
        </w:p>
      </w:tc>
      <w:tc>
        <w:tcPr>
          <w:tcW w:w="3120" w:type="dxa"/>
        </w:tcPr>
        <w:p w14:paraId="4857208A" w14:textId="138873E9" w:rsidR="2F81F9F3" w:rsidRDefault="2F81F9F3" w:rsidP="2F81F9F3">
          <w:pPr>
            <w:pStyle w:val="Header"/>
            <w:ind w:right="-115"/>
            <w:jc w:val="right"/>
          </w:pPr>
        </w:p>
      </w:tc>
    </w:tr>
  </w:tbl>
  <w:p w14:paraId="48B6F35D" w14:textId="7543BB91" w:rsidR="2F81F9F3" w:rsidRDefault="2F81F9F3" w:rsidP="2F81F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5188523"/>
      <w:docPartObj>
        <w:docPartGallery w:val="Page Numbers (Bottom of Page)"/>
        <w:docPartUnique/>
      </w:docPartObj>
    </w:sdtPr>
    <w:sdtEndPr>
      <w:rPr>
        <w:noProof/>
      </w:rPr>
    </w:sdtEndPr>
    <w:sdtContent>
      <w:p w14:paraId="4E7F5524" w14:textId="7E386568" w:rsidR="00C0778E" w:rsidRDefault="00C0778E">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p w14:paraId="65AD8CBB" w14:textId="77777777" w:rsidR="00C0778E" w:rsidRDefault="00C07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4A79E" w14:textId="77777777" w:rsidR="000A01EF" w:rsidRDefault="000A01EF" w:rsidP="00C37DDF">
      <w:pPr>
        <w:spacing w:after="0" w:line="240" w:lineRule="auto"/>
      </w:pPr>
      <w:r>
        <w:separator/>
      </w:r>
    </w:p>
  </w:footnote>
  <w:footnote w:type="continuationSeparator" w:id="0">
    <w:p w14:paraId="4C92A5C3" w14:textId="77777777" w:rsidR="000A01EF" w:rsidRDefault="000A01EF" w:rsidP="00C3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81F9F3" w14:paraId="300E5866" w14:textId="77777777" w:rsidTr="2F81F9F3">
      <w:tc>
        <w:tcPr>
          <w:tcW w:w="3120" w:type="dxa"/>
        </w:tcPr>
        <w:p w14:paraId="13EC8962" w14:textId="136FFE61" w:rsidR="2F81F9F3" w:rsidRDefault="2F81F9F3" w:rsidP="2F81F9F3">
          <w:pPr>
            <w:pStyle w:val="Header"/>
            <w:ind w:left="-115"/>
          </w:pPr>
        </w:p>
      </w:tc>
      <w:tc>
        <w:tcPr>
          <w:tcW w:w="3120" w:type="dxa"/>
        </w:tcPr>
        <w:p w14:paraId="24509123" w14:textId="1203AE21" w:rsidR="2F81F9F3" w:rsidRDefault="2F81F9F3" w:rsidP="2F81F9F3">
          <w:pPr>
            <w:pStyle w:val="Header"/>
            <w:jc w:val="center"/>
          </w:pPr>
        </w:p>
      </w:tc>
      <w:tc>
        <w:tcPr>
          <w:tcW w:w="3120" w:type="dxa"/>
        </w:tcPr>
        <w:p w14:paraId="4BA57F18" w14:textId="29E62B70" w:rsidR="2F81F9F3" w:rsidRDefault="2F81F9F3" w:rsidP="2F81F9F3">
          <w:pPr>
            <w:pStyle w:val="Header"/>
            <w:ind w:right="-115"/>
            <w:jc w:val="right"/>
          </w:pPr>
        </w:p>
      </w:tc>
    </w:tr>
  </w:tbl>
  <w:p w14:paraId="1609A211" w14:textId="16C67970" w:rsidR="2F81F9F3" w:rsidRDefault="2F81F9F3" w:rsidP="2F81F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81F9F3" w14:paraId="7EA90A18" w14:textId="77777777" w:rsidTr="2F81F9F3">
      <w:tc>
        <w:tcPr>
          <w:tcW w:w="3120" w:type="dxa"/>
        </w:tcPr>
        <w:p w14:paraId="783C8BC5" w14:textId="14BBF725" w:rsidR="2F81F9F3" w:rsidRDefault="2F81F9F3" w:rsidP="2F81F9F3">
          <w:pPr>
            <w:pStyle w:val="Header"/>
            <w:ind w:left="-115"/>
          </w:pPr>
        </w:p>
      </w:tc>
      <w:tc>
        <w:tcPr>
          <w:tcW w:w="3120" w:type="dxa"/>
        </w:tcPr>
        <w:p w14:paraId="54755117" w14:textId="69A004ED" w:rsidR="2F81F9F3" w:rsidRDefault="2F81F9F3" w:rsidP="2F81F9F3">
          <w:pPr>
            <w:pStyle w:val="Header"/>
            <w:jc w:val="center"/>
          </w:pPr>
        </w:p>
      </w:tc>
      <w:tc>
        <w:tcPr>
          <w:tcW w:w="3120" w:type="dxa"/>
        </w:tcPr>
        <w:p w14:paraId="71AA92CA" w14:textId="3EA00F64" w:rsidR="2F81F9F3" w:rsidRDefault="2F81F9F3" w:rsidP="2F81F9F3">
          <w:pPr>
            <w:pStyle w:val="Header"/>
            <w:ind w:right="-115"/>
            <w:jc w:val="right"/>
          </w:pPr>
        </w:p>
      </w:tc>
    </w:tr>
  </w:tbl>
  <w:p w14:paraId="38A93FEA" w14:textId="7535297E" w:rsidR="2F81F9F3" w:rsidRDefault="2F81F9F3" w:rsidP="2F81F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81F9F3" w14:paraId="3BAA0BCC" w14:textId="77777777" w:rsidTr="2F81F9F3">
      <w:tc>
        <w:tcPr>
          <w:tcW w:w="3120" w:type="dxa"/>
        </w:tcPr>
        <w:p w14:paraId="7B8414D1" w14:textId="116970A3" w:rsidR="2F81F9F3" w:rsidRDefault="2F81F9F3" w:rsidP="2F81F9F3">
          <w:pPr>
            <w:pStyle w:val="Header"/>
            <w:ind w:left="-115"/>
          </w:pPr>
        </w:p>
      </w:tc>
      <w:tc>
        <w:tcPr>
          <w:tcW w:w="3120" w:type="dxa"/>
        </w:tcPr>
        <w:p w14:paraId="3D14C7CA" w14:textId="64D56921" w:rsidR="2F81F9F3" w:rsidRDefault="2F81F9F3" w:rsidP="2F81F9F3">
          <w:pPr>
            <w:pStyle w:val="Header"/>
            <w:jc w:val="center"/>
          </w:pPr>
        </w:p>
      </w:tc>
      <w:tc>
        <w:tcPr>
          <w:tcW w:w="3120" w:type="dxa"/>
        </w:tcPr>
        <w:p w14:paraId="37DF8420" w14:textId="225668AD" w:rsidR="2F81F9F3" w:rsidRDefault="2F81F9F3" w:rsidP="2F81F9F3">
          <w:pPr>
            <w:pStyle w:val="Header"/>
            <w:ind w:right="-115"/>
            <w:jc w:val="right"/>
          </w:pPr>
        </w:p>
      </w:tc>
    </w:tr>
  </w:tbl>
  <w:p w14:paraId="38F95407" w14:textId="79D7BCB1" w:rsidR="2F81F9F3" w:rsidRDefault="2F81F9F3" w:rsidP="2F81F9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81F9F3" w14:paraId="36970F9A" w14:textId="77777777" w:rsidTr="2F81F9F3">
      <w:tc>
        <w:tcPr>
          <w:tcW w:w="3120" w:type="dxa"/>
        </w:tcPr>
        <w:p w14:paraId="1B644A75" w14:textId="74CA37B2" w:rsidR="2F81F9F3" w:rsidRDefault="2F81F9F3" w:rsidP="2F81F9F3">
          <w:pPr>
            <w:pStyle w:val="Header"/>
            <w:ind w:left="-115"/>
          </w:pPr>
        </w:p>
      </w:tc>
      <w:tc>
        <w:tcPr>
          <w:tcW w:w="3120" w:type="dxa"/>
        </w:tcPr>
        <w:p w14:paraId="7C0C5C0F" w14:textId="16EC59CC" w:rsidR="2F81F9F3" w:rsidRDefault="2F81F9F3" w:rsidP="2F81F9F3">
          <w:pPr>
            <w:pStyle w:val="Header"/>
            <w:jc w:val="center"/>
          </w:pPr>
        </w:p>
      </w:tc>
      <w:tc>
        <w:tcPr>
          <w:tcW w:w="3120" w:type="dxa"/>
        </w:tcPr>
        <w:p w14:paraId="77E0F7E2" w14:textId="382FE4C0" w:rsidR="2F81F9F3" w:rsidRDefault="2F81F9F3" w:rsidP="2F81F9F3">
          <w:pPr>
            <w:pStyle w:val="Header"/>
            <w:ind w:right="-115"/>
            <w:jc w:val="right"/>
          </w:pPr>
        </w:p>
      </w:tc>
    </w:tr>
  </w:tbl>
  <w:p w14:paraId="5B07E794" w14:textId="6A94CA32" w:rsidR="2F81F9F3" w:rsidRDefault="2F81F9F3" w:rsidP="2F81F9F3">
    <w:pPr>
      <w:pStyle w:val="Header"/>
    </w:pPr>
  </w:p>
</w:hdr>
</file>

<file path=word/intelligence.xml><?xml version="1.0" encoding="utf-8"?>
<int:Intelligence xmlns:int="http://schemas.microsoft.com/office/intelligence/2019/intelligence">
  <int:IntelligenceSettings/>
  <int:Manifest>
    <int:WordHash hashCode="eakKZ8rr6sBVDr" id="A7nTxeph"/>
    <int:WordHash hashCode="ct5Veg0W4e0bri" id="6i3OCTZ6"/>
    <int:WordHash hashCode="BPyGklEgjOfTaa" id="6nq+nE13"/>
    <int:WordHash hashCode="ztuAB9SylSjp3p" id="t/aWJAOS"/>
    <int:WordHash hashCode="OdXlsM/reTQkKb" id="n/ROiP6z"/>
    <int:WordHash hashCode="W5Z4vmu9anL2GF" id="CyRJM0DN"/>
    <int:WordHash hashCode="IOJuBd72OEXEFv" id="IH4agluw"/>
    <int:WordHash hashCode="bxVuHRufQH9RVG" id="EaYR561z"/>
    <int:WordHash hashCode="6CpJJ0CbrqfzzG" id="YGjsB+ou"/>
    <int:WordHash hashCode="F5WcFechOfd/Su" id="ikpJoq4s"/>
    <int:WordHash hashCode="s4S96Zk6rq7g8o" id="8LWn+AFV"/>
    <int:WordHash hashCode="sn4QwT2SQlii2v" id="vk0pTR7O"/>
    <int:WordHash hashCode="l/AfG6nhMLo/XM" id="xXk13bjm"/>
    <int:WordHash hashCode="Zki3AuOqgds+l+" id="xnYuQHxw"/>
    <int:WordHash hashCode="l9OJOqQWKfevNa" id="dcGw2NrX"/>
    <int:WordHash hashCode="vb7zGbhQLosNTQ" id="IMsZrqIo"/>
    <int:WordHash hashCode="u+ZZ5rK7MSfyj+" id="llIJeJz2"/>
    <int:WordHash hashCode="jpuqBzpZL8Kw7G" id="bQja9f+r"/>
    <int:WordHash hashCode="hQ6bqxsTx8KO2l" id="d/xrsiHE"/>
  </int:Manifest>
  <int:Observations>
    <int:Content id="A7nTxeph">
      <int:Rejection type="LegacyProofing"/>
    </int:Content>
    <int:Content id="6i3OCTZ6">
      <int:Rejection type="AugLoop_Text_Critique"/>
    </int:Content>
    <int:Content id="6nq+nE13">
      <int:Rejection type="AugLoop_Text_Critique"/>
    </int:Content>
    <int:Content id="t/aWJAOS">
      <int:Rejection type="AugLoop_Text_Critique"/>
    </int:Content>
    <int:Content id="n/ROiP6z">
      <int:Rejection type="AugLoop_Text_Critique"/>
    </int:Content>
    <int:Content id="CyRJM0DN">
      <int:Rejection type="AugLoop_Text_Critique"/>
    </int:Content>
    <int:Content id="IH4agluw">
      <int:Rejection type="AugLoop_Text_Critique"/>
    </int:Content>
    <int:Content id="EaYR561z">
      <int:Rejection type="AugLoop_Text_Critique"/>
    </int:Content>
    <int:Content id="YGjsB+ou">
      <int:Rejection type="AugLoop_Text_Critique"/>
    </int:Content>
    <int:Content id="ikpJoq4s">
      <int:Rejection type="AugLoop_Text_Critique"/>
    </int:Content>
    <int:Content id="8LWn+AFV">
      <int:Rejection type="AugLoop_Text_Critique"/>
    </int:Content>
    <int:Content id="vk0pTR7O">
      <int:Rejection type="AugLoop_Text_Critique"/>
    </int:Content>
    <int:Content id="xXk13bjm">
      <int:Rejection type="AugLoop_Text_Critique"/>
    </int:Content>
    <int:Content id="xnYuQHxw">
      <int:Rejection type="AugLoop_Text_Critique"/>
    </int:Content>
    <int:Content id="dcGw2NrX">
      <int:Rejection type="AugLoop_Text_Critique"/>
    </int:Content>
    <int:Content id="IMsZrqIo">
      <int:Rejection type="AugLoop_Text_Critique"/>
    </int:Content>
    <int:Content id="llIJeJz2">
      <int:Rejection type="AugLoop_Text_Critique"/>
    </int:Content>
    <int:Content id="bQja9f+r">
      <int:Rejection type="AugLoop_Text_Critique"/>
    </int:Content>
    <int:Content id="d/xrsiHE">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7"/>
    <w:multiLevelType w:val="singleLevel"/>
    <w:tmpl w:val="477E07E8"/>
    <w:name w:val="WW8Num9"/>
    <w:lvl w:ilvl="0">
      <w:start w:val="1"/>
      <w:numFmt w:val="decimal"/>
      <w:lvlText w:val="%1."/>
      <w:lvlJc w:val="left"/>
      <w:pPr>
        <w:tabs>
          <w:tab w:val="num" w:pos="360"/>
        </w:tabs>
        <w:ind w:left="360" w:hanging="360"/>
      </w:pPr>
      <w:rPr>
        <w:strike w:val="0"/>
        <w:color w:val="000000" w:themeColor="text1"/>
      </w:rPr>
    </w:lvl>
  </w:abstractNum>
  <w:abstractNum w:abstractNumId="6" w15:restartNumberingAfterBreak="0">
    <w:nsid w:val="00000008"/>
    <w:multiLevelType w:val="singleLevel"/>
    <w:tmpl w:val="00000008"/>
    <w:name w:val="WW8Num10"/>
    <w:lvl w:ilvl="0">
      <w:start w:val="1"/>
      <w:numFmt w:val="bullet"/>
      <w:lvlText w:val=""/>
      <w:lvlJc w:val="left"/>
      <w:pPr>
        <w:tabs>
          <w:tab w:val="num" w:pos="360"/>
        </w:tabs>
        <w:ind w:left="360" w:hanging="360"/>
      </w:pPr>
      <w:rPr>
        <w:rFonts w:ascii="Wingdings" w:hAnsi="Wingdings"/>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A"/>
    <w:multiLevelType w:val="multilevel"/>
    <w:tmpl w:val="0000000A"/>
    <w:name w:val="WW8Num1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7FF6FBA"/>
    <w:multiLevelType w:val="hybridMultilevel"/>
    <w:tmpl w:val="F01C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222D4"/>
    <w:multiLevelType w:val="hybridMultilevel"/>
    <w:tmpl w:val="BB0077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37518"/>
    <w:multiLevelType w:val="hybridMultilevel"/>
    <w:tmpl w:val="DAE89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61E8A"/>
    <w:multiLevelType w:val="hybridMultilevel"/>
    <w:tmpl w:val="8AB81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715354">
    <w:abstractNumId w:val="0"/>
  </w:num>
  <w:num w:numId="2" w16cid:durableId="1579512313">
    <w:abstractNumId w:val="1"/>
  </w:num>
  <w:num w:numId="3" w16cid:durableId="1731226329">
    <w:abstractNumId w:val="2"/>
  </w:num>
  <w:num w:numId="4" w16cid:durableId="758135393">
    <w:abstractNumId w:val="3"/>
  </w:num>
  <w:num w:numId="5" w16cid:durableId="1762604700">
    <w:abstractNumId w:val="4"/>
  </w:num>
  <w:num w:numId="6" w16cid:durableId="1712606384">
    <w:abstractNumId w:val="5"/>
  </w:num>
  <w:num w:numId="7" w16cid:durableId="783501626">
    <w:abstractNumId w:val="6"/>
  </w:num>
  <w:num w:numId="8" w16cid:durableId="822233254">
    <w:abstractNumId w:val="7"/>
  </w:num>
  <w:num w:numId="9" w16cid:durableId="981891362">
    <w:abstractNumId w:val="8"/>
  </w:num>
  <w:num w:numId="10" w16cid:durableId="349991782">
    <w:abstractNumId w:val="9"/>
  </w:num>
  <w:num w:numId="11" w16cid:durableId="224489542">
    <w:abstractNumId w:val="10"/>
  </w:num>
  <w:num w:numId="12" w16cid:durableId="477920246">
    <w:abstractNumId w:val="11"/>
  </w:num>
  <w:num w:numId="13" w16cid:durableId="5985529">
    <w:abstractNumId w:val="12"/>
  </w:num>
  <w:num w:numId="14" w16cid:durableId="1553493079">
    <w:abstractNumId w:val="14"/>
  </w:num>
  <w:num w:numId="15" w16cid:durableId="849416921">
    <w:abstractNumId w:val="15"/>
  </w:num>
  <w:num w:numId="16" w16cid:durableId="106333600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ily Hefko">
    <w15:presenceInfo w15:providerId="Windows Live" w15:userId="d8b0c7d3724c2069"/>
  </w15:person>
  <w15:person w15:author="Kathryn Wahl">
    <w15:presenceInfo w15:providerId="AD" w15:userId="S::kwahl@wisconsinearlychildhood.org::efb34d27-80b6-4e5a-bced-4084d33fb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xNTI3NzM3NDI1NTdS0lEKTi0uzszPAykwqgUAq2Ai5iwAAAA="/>
  </w:docVars>
  <w:rsids>
    <w:rsidRoot w:val="00BC298C"/>
    <w:rsid w:val="00007A7C"/>
    <w:rsid w:val="000148AF"/>
    <w:rsid w:val="0001500A"/>
    <w:rsid w:val="0002247E"/>
    <w:rsid w:val="00025E8F"/>
    <w:rsid w:val="00026558"/>
    <w:rsid w:val="0002789C"/>
    <w:rsid w:val="000518D4"/>
    <w:rsid w:val="00055117"/>
    <w:rsid w:val="00055E60"/>
    <w:rsid w:val="00057498"/>
    <w:rsid w:val="00057617"/>
    <w:rsid w:val="00061201"/>
    <w:rsid w:val="00062B72"/>
    <w:rsid w:val="00066A7D"/>
    <w:rsid w:val="00070F0D"/>
    <w:rsid w:val="00077DFE"/>
    <w:rsid w:val="0008419B"/>
    <w:rsid w:val="00084836"/>
    <w:rsid w:val="0009420D"/>
    <w:rsid w:val="00096369"/>
    <w:rsid w:val="000A01EF"/>
    <w:rsid w:val="000A2110"/>
    <w:rsid w:val="000A35B0"/>
    <w:rsid w:val="000B193F"/>
    <w:rsid w:val="000B1F2D"/>
    <w:rsid w:val="000C6851"/>
    <w:rsid w:val="000C76FB"/>
    <w:rsid w:val="000D0D8E"/>
    <w:rsid w:val="000D4297"/>
    <w:rsid w:val="000D5DAE"/>
    <w:rsid w:val="000E787B"/>
    <w:rsid w:val="000E7976"/>
    <w:rsid w:val="000F2FE5"/>
    <w:rsid w:val="000F5757"/>
    <w:rsid w:val="000F6411"/>
    <w:rsid w:val="00101F39"/>
    <w:rsid w:val="0010397B"/>
    <w:rsid w:val="00113EFC"/>
    <w:rsid w:val="00114987"/>
    <w:rsid w:val="001177F7"/>
    <w:rsid w:val="00124D08"/>
    <w:rsid w:val="00130B7E"/>
    <w:rsid w:val="0013384B"/>
    <w:rsid w:val="00135539"/>
    <w:rsid w:val="001433ED"/>
    <w:rsid w:val="00144870"/>
    <w:rsid w:val="00147E86"/>
    <w:rsid w:val="00166D17"/>
    <w:rsid w:val="0017083D"/>
    <w:rsid w:val="0018045A"/>
    <w:rsid w:val="00185A28"/>
    <w:rsid w:val="00186A1C"/>
    <w:rsid w:val="00187A15"/>
    <w:rsid w:val="0019283B"/>
    <w:rsid w:val="00195918"/>
    <w:rsid w:val="00196645"/>
    <w:rsid w:val="001A07E8"/>
    <w:rsid w:val="001A157F"/>
    <w:rsid w:val="001A3614"/>
    <w:rsid w:val="001A4001"/>
    <w:rsid w:val="001A5F76"/>
    <w:rsid w:val="001A7C70"/>
    <w:rsid w:val="001A7D36"/>
    <w:rsid w:val="001B0691"/>
    <w:rsid w:val="001B0C76"/>
    <w:rsid w:val="001B153F"/>
    <w:rsid w:val="001B6B34"/>
    <w:rsid w:val="001B7EDF"/>
    <w:rsid w:val="001C0422"/>
    <w:rsid w:val="001C4D62"/>
    <w:rsid w:val="001C7F28"/>
    <w:rsid w:val="001D42DF"/>
    <w:rsid w:val="001D5D54"/>
    <w:rsid w:val="001E000A"/>
    <w:rsid w:val="001E7234"/>
    <w:rsid w:val="001F208A"/>
    <w:rsid w:val="001F57AA"/>
    <w:rsid w:val="00205AE4"/>
    <w:rsid w:val="00206CB6"/>
    <w:rsid w:val="0021672B"/>
    <w:rsid w:val="00217690"/>
    <w:rsid w:val="00223123"/>
    <w:rsid w:val="002272E6"/>
    <w:rsid w:val="00234443"/>
    <w:rsid w:val="00235EAD"/>
    <w:rsid w:val="00243B50"/>
    <w:rsid w:val="00246A36"/>
    <w:rsid w:val="002633A1"/>
    <w:rsid w:val="0026377A"/>
    <w:rsid w:val="002718EB"/>
    <w:rsid w:val="0027338E"/>
    <w:rsid w:val="00273807"/>
    <w:rsid w:val="00277AFF"/>
    <w:rsid w:val="00280B25"/>
    <w:rsid w:val="002853BD"/>
    <w:rsid w:val="00286CD8"/>
    <w:rsid w:val="00292459"/>
    <w:rsid w:val="002935A0"/>
    <w:rsid w:val="002955DD"/>
    <w:rsid w:val="00295CB9"/>
    <w:rsid w:val="002A0A59"/>
    <w:rsid w:val="002A3F48"/>
    <w:rsid w:val="002B5097"/>
    <w:rsid w:val="002B59DA"/>
    <w:rsid w:val="002C4A1E"/>
    <w:rsid w:val="002C6E2A"/>
    <w:rsid w:val="002D2250"/>
    <w:rsid w:val="002D25D0"/>
    <w:rsid w:val="002D703C"/>
    <w:rsid w:val="002D7DC1"/>
    <w:rsid w:val="002E00F3"/>
    <w:rsid w:val="002E157C"/>
    <w:rsid w:val="002E4419"/>
    <w:rsid w:val="002E444D"/>
    <w:rsid w:val="002E4845"/>
    <w:rsid w:val="002E7289"/>
    <w:rsid w:val="002F2FD1"/>
    <w:rsid w:val="002F3D34"/>
    <w:rsid w:val="002F5AB2"/>
    <w:rsid w:val="002F7034"/>
    <w:rsid w:val="00301C85"/>
    <w:rsid w:val="00304131"/>
    <w:rsid w:val="00305CE2"/>
    <w:rsid w:val="00307DA3"/>
    <w:rsid w:val="0031001B"/>
    <w:rsid w:val="00311440"/>
    <w:rsid w:val="00311FB7"/>
    <w:rsid w:val="00312588"/>
    <w:rsid w:val="0031294F"/>
    <w:rsid w:val="00314725"/>
    <w:rsid w:val="0031533D"/>
    <w:rsid w:val="00317FDC"/>
    <w:rsid w:val="00321616"/>
    <w:rsid w:val="00321E8C"/>
    <w:rsid w:val="003327CB"/>
    <w:rsid w:val="00335E3F"/>
    <w:rsid w:val="00337AC6"/>
    <w:rsid w:val="003414C3"/>
    <w:rsid w:val="0034181B"/>
    <w:rsid w:val="003615C3"/>
    <w:rsid w:val="003618D1"/>
    <w:rsid w:val="00365BD4"/>
    <w:rsid w:val="00366CD6"/>
    <w:rsid w:val="0037415C"/>
    <w:rsid w:val="00374CE2"/>
    <w:rsid w:val="00376D16"/>
    <w:rsid w:val="003825A3"/>
    <w:rsid w:val="003875C2"/>
    <w:rsid w:val="00387FD0"/>
    <w:rsid w:val="00391D29"/>
    <w:rsid w:val="003932BE"/>
    <w:rsid w:val="003944FB"/>
    <w:rsid w:val="00396981"/>
    <w:rsid w:val="003A1613"/>
    <w:rsid w:val="003A1889"/>
    <w:rsid w:val="003A31ED"/>
    <w:rsid w:val="003A65A5"/>
    <w:rsid w:val="003B1F3F"/>
    <w:rsid w:val="003B2062"/>
    <w:rsid w:val="003B3EF0"/>
    <w:rsid w:val="003C006C"/>
    <w:rsid w:val="003C3FF0"/>
    <w:rsid w:val="003D0922"/>
    <w:rsid w:val="003E10A5"/>
    <w:rsid w:val="003E4E19"/>
    <w:rsid w:val="003E62CA"/>
    <w:rsid w:val="003E6A37"/>
    <w:rsid w:val="003E75B5"/>
    <w:rsid w:val="003F2268"/>
    <w:rsid w:val="003F6D0F"/>
    <w:rsid w:val="003F7F0B"/>
    <w:rsid w:val="00404F35"/>
    <w:rsid w:val="0042312A"/>
    <w:rsid w:val="0042468A"/>
    <w:rsid w:val="00427C30"/>
    <w:rsid w:val="00427E0B"/>
    <w:rsid w:val="00430FBE"/>
    <w:rsid w:val="004342F9"/>
    <w:rsid w:val="004350EE"/>
    <w:rsid w:val="00441E34"/>
    <w:rsid w:val="0045190F"/>
    <w:rsid w:val="0045212F"/>
    <w:rsid w:val="0045330F"/>
    <w:rsid w:val="0045355E"/>
    <w:rsid w:val="00455B15"/>
    <w:rsid w:val="00456134"/>
    <w:rsid w:val="0045746F"/>
    <w:rsid w:val="00462979"/>
    <w:rsid w:val="00465B3E"/>
    <w:rsid w:val="00470F4E"/>
    <w:rsid w:val="00471692"/>
    <w:rsid w:val="00472361"/>
    <w:rsid w:val="00480997"/>
    <w:rsid w:val="004811B8"/>
    <w:rsid w:val="00483AC4"/>
    <w:rsid w:val="0049579E"/>
    <w:rsid w:val="004958A4"/>
    <w:rsid w:val="00495FF7"/>
    <w:rsid w:val="004A2353"/>
    <w:rsid w:val="004A3618"/>
    <w:rsid w:val="004A7C3F"/>
    <w:rsid w:val="004B13F3"/>
    <w:rsid w:val="004B2263"/>
    <w:rsid w:val="004B27EB"/>
    <w:rsid w:val="004B3C4F"/>
    <w:rsid w:val="004B4091"/>
    <w:rsid w:val="004B4840"/>
    <w:rsid w:val="004C1A05"/>
    <w:rsid w:val="004D33D0"/>
    <w:rsid w:val="004D699F"/>
    <w:rsid w:val="004E154F"/>
    <w:rsid w:val="004E201A"/>
    <w:rsid w:val="004E4247"/>
    <w:rsid w:val="004F04CD"/>
    <w:rsid w:val="004F33DE"/>
    <w:rsid w:val="004F75E0"/>
    <w:rsid w:val="0050187A"/>
    <w:rsid w:val="0050261F"/>
    <w:rsid w:val="005031A1"/>
    <w:rsid w:val="00503B54"/>
    <w:rsid w:val="0050542A"/>
    <w:rsid w:val="00515BDD"/>
    <w:rsid w:val="005202A1"/>
    <w:rsid w:val="00521B75"/>
    <w:rsid w:val="005258BF"/>
    <w:rsid w:val="0053021F"/>
    <w:rsid w:val="00534105"/>
    <w:rsid w:val="00536BC6"/>
    <w:rsid w:val="00542438"/>
    <w:rsid w:val="00543628"/>
    <w:rsid w:val="00552315"/>
    <w:rsid w:val="0055348A"/>
    <w:rsid w:val="00553AA0"/>
    <w:rsid w:val="005555CD"/>
    <w:rsid w:val="0056207F"/>
    <w:rsid w:val="00571D8B"/>
    <w:rsid w:val="00572224"/>
    <w:rsid w:val="0058348E"/>
    <w:rsid w:val="00583CE6"/>
    <w:rsid w:val="00584F7A"/>
    <w:rsid w:val="00586A92"/>
    <w:rsid w:val="0059250A"/>
    <w:rsid w:val="00593E7F"/>
    <w:rsid w:val="00594C27"/>
    <w:rsid w:val="005A419D"/>
    <w:rsid w:val="005A5B57"/>
    <w:rsid w:val="005B1065"/>
    <w:rsid w:val="005B704D"/>
    <w:rsid w:val="005C1CAA"/>
    <w:rsid w:val="005C2B88"/>
    <w:rsid w:val="005D22F4"/>
    <w:rsid w:val="005D238E"/>
    <w:rsid w:val="005D5DCF"/>
    <w:rsid w:val="005E20C0"/>
    <w:rsid w:val="005E7B62"/>
    <w:rsid w:val="005F2056"/>
    <w:rsid w:val="006005C8"/>
    <w:rsid w:val="0060528C"/>
    <w:rsid w:val="006105C8"/>
    <w:rsid w:val="00611196"/>
    <w:rsid w:val="0061250E"/>
    <w:rsid w:val="00615505"/>
    <w:rsid w:val="00616BAE"/>
    <w:rsid w:val="00624F9F"/>
    <w:rsid w:val="00632E34"/>
    <w:rsid w:val="006341E4"/>
    <w:rsid w:val="00644C6D"/>
    <w:rsid w:val="0064503C"/>
    <w:rsid w:val="00655A49"/>
    <w:rsid w:val="00657465"/>
    <w:rsid w:val="00662A40"/>
    <w:rsid w:val="00676954"/>
    <w:rsid w:val="006802BD"/>
    <w:rsid w:val="00682582"/>
    <w:rsid w:val="00682604"/>
    <w:rsid w:val="00684E7A"/>
    <w:rsid w:val="0068553B"/>
    <w:rsid w:val="00694120"/>
    <w:rsid w:val="00694AB0"/>
    <w:rsid w:val="006C18F0"/>
    <w:rsid w:val="006C1ADA"/>
    <w:rsid w:val="006C57DF"/>
    <w:rsid w:val="006E18F7"/>
    <w:rsid w:val="006E7934"/>
    <w:rsid w:val="006E7E03"/>
    <w:rsid w:val="006E7E18"/>
    <w:rsid w:val="006F02CD"/>
    <w:rsid w:val="006F02DC"/>
    <w:rsid w:val="006F09DF"/>
    <w:rsid w:val="006F1805"/>
    <w:rsid w:val="007040B0"/>
    <w:rsid w:val="0071114B"/>
    <w:rsid w:val="00713748"/>
    <w:rsid w:val="00715845"/>
    <w:rsid w:val="007221E7"/>
    <w:rsid w:val="0072383D"/>
    <w:rsid w:val="00727B29"/>
    <w:rsid w:val="00730119"/>
    <w:rsid w:val="00733DFF"/>
    <w:rsid w:val="00737158"/>
    <w:rsid w:val="00741BEC"/>
    <w:rsid w:val="0075056B"/>
    <w:rsid w:val="0075086B"/>
    <w:rsid w:val="00757654"/>
    <w:rsid w:val="00757E5D"/>
    <w:rsid w:val="007617CE"/>
    <w:rsid w:val="00761E07"/>
    <w:rsid w:val="007757A5"/>
    <w:rsid w:val="00777373"/>
    <w:rsid w:val="00780363"/>
    <w:rsid w:val="0078155F"/>
    <w:rsid w:val="00784BC5"/>
    <w:rsid w:val="007A2120"/>
    <w:rsid w:val="007A4CA7"/>
    <w:rsid w:val="007A749B"/>
    <w:rsid w:val="007B2666"/>
    <w:rsid w:val="007B3946"/>
    <w:rsid w:val="007C0E85"/>
    <w:rsid w:val="007C26FD"/>
    <w:rsid w:val="007C2B6F"/>
    <w:rsid w:val="007C33F0"/>
    <w:rsid w:val="007C5E10"/>
    <w:rsid w:val="007C7BAE"/>
    <w:rsid w:val="007D553A"/>
    <w:rsid w:val="007E107F"/>
    <w:rsid w:val="007E251A"/>
    <w:rsid w:val="007E3C76"/>
    <w:rsid w:val="007F0199"/>
    <w:rsid w:val="007F04CA"/>
    <w:rsid w:val="007F0960"/>
    <w:rsid w:val="007F4465"/>
    <w:rsid w:val="007F7B15"/>
    <w:rsid w:val="00820753"/>
    <w:rsid w:val="00821225"/>
    <w:rsid w:val="008234A1"/>
    <w:rsid w:val="00824A25"/>
    <w:rsid w:val="008310DE"/>
    <w:rsid w:val="00834E43"/>
    <w:rsid w:val="00846A66"/>
    <w:rsid w:val="00846C33"/>
    <w:rsid w:val="008517EF"/>
    <w:rsid w:val="00853853"/>
    <w:rsid w:val="00855C21"/>
    <w:rsid w:val="0085695C"/>
    <w:rsid w:val="00857DF8"/>
    <w:rsid w:val="008653D3"/>
    <w:rsid w:val="00867807"/>
    <w:rsid w:val="008679A5"/>
    <w:rsid w:val="00873F99"/>
    <w:rsid w:val="00874E7D"/>
    <w:rsid w:val="0088563D"/>
    <w:rsid w:val="00890A4B"/>
    <w:rsid w:val="0089477C"/>
    <w:rsid w:val="008A3F89"/>
    <w:rsid w:val="008A5569"/>
    <w:rsid w:val="008A5C11"/>
    <w:rsid w:val="008B2CED"/>
    <w:rsid w:val="008B6D48"/>
    <w:rsid w:val="008C367B"/>
    <w:rsid w:val="008C3DEA"/>
    <w:rsid w:val="008C586D"/>
    <w:rsid w:val="008E2A38"/>
    <w:rsid w:val="008E7528"/>
    <w:rsid w:val="008F3C51"/>
    <w:rsid w:val="00900710"/>
    <w:rsid w:val="00900BB8"/>
    <w:rsid w:val="0090341E"/>
    <w:rsid w:val="00905A9C"/>
    <w:rsid w:val="00905BCA"/>
    <w:rsid w:val="00905D8E"/>
    <w:rsid w:val="00906D2E"/>
    <w:rsid w:val="00907765"/>
    <w:rsid w:val="0091079E"/>
    <w:rsid w:val="009107B7"/>
    <w:rsid w:val="00910C56"/>
    <w:rsid w:val="0091101F"/>
    <w:rsid w:val="00911CFB"/>
    <w:rsid w:val="0091612D"/>
    <w:rsid w:val="00921DCD"/>
    <w:rsid w:val="00921FB7"/>
    <w:rsid w:val="00932713"/>
    <w:rsid w:val="00941AEB"/>
    <w:rsid w:val="00944600"/>
    <w:rsid w:val="00945EA8"/>
    <w:rsid w:val="00945F4F"/>
    <w:rsid w:val="00955B72"/>
    <w:rsid w:val="00956E05"/>
    <w:rsid w:val="00961142"/>
    <w:rsid w:val="00962D39"/>
    <w:rsid w:val="00977952"/>
    <w:rsid w:val="00982D50"/>
    <w:rsid w:val="009834C7"/>
    <w:rsid w:val="00986090"/>
    <w:rsid w:val="009860B6"/>
    <w:rsid w:val="00991B9E"/>
    <w:rsid w:val="00992E06"/>
    <w:rsid w:val="0099414E"/>
    <w:rsid w:val="00995C50"/>
    <w:rsid w:val="00995EAE"/>
    <w:rsid w:val="009A2108"/>
    <w:rsid w:val="009A384C"/>
    <w:rsid w:val="009B15FB"/>
    <w:rsid w:val="009B32AC"/>
    <w:rsid w:val="009B5129"/>
    <w:rsid w:val="009B7BC2"/>
    <w:rsid w:val="009B7E76"/>
    <w:rsid w:val="009C3B73"/>
    <w:rsid w:val="009C5CC3"/>
    <w:rsid w:val="009D1BCA"/>
    <w:rsid w:val="009D5154"/>
    <w:rsid w:val="009D7B94"/>
    <w:rsid w:val="009E13C8"/>
    <w:rsid w:val="009E14B1"/>
    <w:rsid w:val="009E7CBF"/>
    <w:rsid w:val="009F0E3A"/>
    <w:rsid w:val="009F5E51"/>
    <w:rsid w:val="00A03104"/>
    <w:rsid w:val="00A058C1"/>
    <w:rsid w:val="00A06CE5"/>
    <w:rsid w:val="00A1002E"/>
    <w:rsid w:val="00A12050"/>
    <w:rsid w:val="00A142CB"/>
    <w:rsid w:val="00A2254C"/>
    <w:rsid w:val="00A230A2"/>
    <w:rsid w:val="00A23F72"/>
    <w:rsid w:val="00A33781"/>
    <w:rsid w:val="00A33EF2"/>
    <w:rsid w:val="00A346F2"/>
    <w:rsid w:val="00A34960"/>
    <w:rsid w:val="00A355C7"/>
    <w:rsid w:val="00A373BF"/>
    <w:rsid w:val="00A42BF4"/>
    <w:rsid w:val="00A4364D"/>
    <w:rsid w:val="00A456DD"/>
    <w:rsid w:val="00A50679"/>
    <w:rsid w:val="00A72D40"/>
    <w:rsid w:val="00A74816"/>
    <w:rsid w:val="00A83547"/>
    <w:rsid w:val="00A84944"/>
    <w:rsid w:val="00A93733"/>
    <w:rsid w:val="00A94014"/>
    <w:rsid w:val="00A94B95"/>
    <w:rsid w:val="00AA2161"/>
    <w:rsid w:val="00AA24B9"/>
    <w:rsid w:val="00AB0023"/>
    <w:rsid w:val="00AB036A"/>
    <w:rsid w:val="00AB4AF2"/>
    <w:rsid w:val="00AB753A"/>
    <w:rsid w:val="00AC0989"/>
    <w:rsid w:val="00AC3BEC"/>
    <w:rsid w:val="00AC5F77"/>
    <w:rsid w:val="00AD0C82"/>
    <w:rsid w:val="00AD21EF"/>
    <w:rsid w:val="00AD613A"/>
    <w:rsid w:val="00AE037F"/>
    <w:rsid w:val="00AE0D34"/>
    <w:rsid w:val="00AE26AC"/>
    <w:rsid w:val="00AE289A"/>
    <w:rsid w:val="00AE3C94"/>
    <w:rsid w:val="00AE59E8"/>
    <w:rsid w:val="00AE6665"/>
    <w:rsid w:val="00AF4AA5"/>
    <w:rsid w:val="00B0175D"/>
    <w:rsid w:val="00B01C31"/>
    <w:rsid w:val="00B037BB"/>
    <w:rsid w:val="00B106D9"/>
    <w:rsid w:val="00B17AC9"/>
    <w:rsid w:val="00B20009"/>
    <w:rsid w:val="00B214CA"/>
    <w:rsid w:val="00B21FAF"/>
    <w:rsid w:val="00B2370A"/>
    <w:rsid w:val="00B252F2"/>
    <w:rsid w:val="00B267A4"/>
    <w:rsid w:val="00B27211"/>
    <w:rsid w:val="00B37331"/>
    <w:rsid w:val="00B40397"/>
    <w:rsid w:val="00B4444A"/>
    <w:rsid w:val="00B54EF1"/>
    <w:rsid w:val="00B5508A"/>
    <w:rsid w:val="00B663F0"/>
    <w:rsid w:val="00B74313"/>
    <w:rsid w:val="00B80B38"/>
    <w:rsid w:val="00B82F30"/>
    <w:rsid w:val="00B83E34"/>
    <w:rsid w:val="00B8463F"/>
    <w:rsid w:val="00B91B86"/>
    <w:rsid w:val="00BA0FE6"/>
    <w:rsid w:val="00BA2ABF"/>
    <w:rsid w:val="00BA33D2"/>
    <w:rsid w:val="00BB13CD"/>
    <w:rsid w:val="00BB1B0F"/>
    <w:rsid w:val="00BB4766"/>
    <w:rsid w:val="00BB7862"/>
    <w:rsid w:val="00BC15B3"/>
    <w:rsid w:val="00BC1F55"/>
    <w:rsid w:val="00BC298C"/>
    <w:rsid w:val="00BC36CF"/>
    <w:rsid w:val="00BC42D9"/>
    <w:rsid w:val="00BD1D31"/>
    <w:rsid w:val="00BD31B7"/>
    <w:rsid w:val="00BD4170"/>
    <w:rsid w:val="00BE1A41"/>
    <w:rsid w:val="00BE250D"/>
    <w:rsid w:val="00BE687B"/>
    <w:rsid w:val="00BE765B"/>
    <w:rsid w:val="00BF6083"/>
    <w:rsid w:val="00BF68F6"/>
    <w:rsid w:val="00C007D9"/>
    <w:rsid w:val="00C01CE4"/>
    <w:rsid w:val="00C052FC"/>
    <w:rsid w:val="00C0579D"/>
    <w:rsid w:val="00C07682"/>
    <w:rsid w:val="00C0778E"/>
    <w:rsid w:val="00C111C7"/>
    <w:rsid w:val="00C13CBA"/>
    <w:rsid w:val="00C14CFA"/>
    <w:rsid w:val="00C2362D"/>
    <w:rsid w:val="00C2667D"/>
    <w:rsid w:val="00C27625"/>
    <w:rsid w:val="00C277FF"/>
    <w:rsid w:val="00C30D3A"/>
    <w:rsid w:val="00C32A70"/>
    <w:rsid w:val="00C32B91"/>
    <w:rsid w:val="00C37589"/>
    <w:rsid w:val="00C37DDF"/>
    <w:rsid w:val="00C41085"/>
    <w:rsid w:val="00C4357C"/>
    <w:rsid w:val="00C449F8"/>
    <w:rsid w:val="00C501F1"/>
    <w:rsid w:val="00C57259"/>
    <w:rsid w:val="00C60313"/>
    <w:rsid w:val="00C60C62"/>
    <w:rsid w:val="00C725B0"/>
    <w:rsid w:val="00C761F7"/>
    <w:rsid w:val="00C82EDA"/>
    <w:rsid w:val="00C85250"/>
    <w:rsid w:val="00C8577F"/>
    <w:rsid w:val="00C85E52"/>
    <w:rsid w:val="00C866B2"/>
    <w:rsid w:val="00C9508D"/>
    <w:rsid w:val="00C955AF"/>
    <w:rsid w:val="00C96CB2"/>
    <w:rsid w:val="00CA5ADD"/>
    <w:rsid w:val="00CA690B"/>
    <w:rsid w:val="00CB07D5"/>
    <w:rsid w:val="00CB0B1D"/>
    <w:rsid w:val="00CB1B5C"/>
    <w:rsid w:val="00CC191B"/>
    <w:rsid w:val="00CC4DF2"/>
    <w:rsid w:val="00CC775D"/>
    <w:rsid w:val="00CD1462"/>
    <w:rsid w:val="00CD1BB1"/>
    <w:rsid w:val="00CE1AC0"/>
    <w:rsid w:val="00CE6AC2"/>
    <w:rsid w:val="00CF127F"/>
    <w:rsid w:val="00CF283D"/>
    <w:rsid w:val="00CF2C65"/>
    <w:rsid w:val="00CF2EE4"/>
    <w:rsid w:val="00CF354C"/>
    <w:rsid w:val="00CF5744"/>
    <w:rsid w:val="00CF6806"/>
    <w:rsid w:val="00D01521"/>
    <w:rsid w:val="00D02EFC"/>
    <w:rsid w:val="00D04F2C"/>
    <w:rsid w:val="00D057B0"/>
    <w:rsid w:val="00D30A35"/>
    <w:rsid w:val="00D31C21"/>
    <w:rsid w:val="00D35572"/>
    <w:rsid w:val="00D36F58"/>
    <w:rsid w:val="00D422CF"/>
    <w:rsid w:val="00D44B6E"/>
    <w:rsid w:val="00D45802"/>
    <w:rsid w:val="00D53C44"/>
    <w:rsid w:val="00D6007C"/>
    <w:rsid w:val="00D60D3B"/>
    <w:rsid w:val="00D902C9"/>
    <w:rsid w:val="00D93852"/>
    <w:rsid w:val="00DA0F23"/>
    <w:rsid w:val="00DA1E43"/>
    <w:rsid w:val="00DA21F6"/>
    <w:rsid w:val="00DA5094"/>
    <w:rsid w:val="00DB7E10"/>
    <w:rsid w:val="00DC1956"/>
    <w:rsid w:val="00DC2E3D"/>
    <w:rsid w:val="00DC3096"/>
    <w:rsid w:val="00DC6E0D"/>
    <w:rsid w:val="00DD0A6E"/>
    <w:rsid w:val="00DD0E40"/>
    <w:rsid w:val="00DD1A6D"/>
    <w:rsid w:val="00DD6523"/>
    <w:rsid w:val="00DE0DB9"/>
    <w:rsid w:val="00DE32B5"/>
    <w:rsid w:val="00DF5A34"/>
    <w:rsid w:val="00DF6058"/>
    <w:rsid w:val="00DF7E75"/>
    <w:rsid w:val="00E0220C"/>
    <w:rsid w:val="00E024D1"/>
    <w:rsid w:val="00E02775"/>
    <w:rsid w:val="00E0530B"/>
    <w:rsid w:val="00E0600C"/>
    <w:rsid w:val="00E06439"/>
    <w:rsid w:val="00E117DF"/>
    <w:rsid w:val="00E14639"/>
    <w:rsid w:val="00E15412"/>
    <w:rsid w:val="00E211C9"/>
    <w:rsid w:val="00E26083"/>
    <w:rsid w:val="00E32A5A"/>
    <w:rsid w:val="00E4153B"/>
    <w:rsid w:val="00E43786"/>
    <w:rsid w:val="00E4393A"/>
    <w:rsid w:val="00E442DB"/>
    <w:rsid w:val="00E45BBC"/>
    <w:rsid w:val="00E46E10"/>
    <w:rsid w:val="00E5210C"/>
    <w:rsid w:val="00E54461"/>
    <w:rsid w:val="00E54A2D"/>
    <w:rsid w:val="00E54C0D"/>
    <w:rsid w:val="00E56ED2"/>
    <w:rsid w:val="00E609A9"/>
    <w:rsid w:val="00E611EC"/>
    <w:rsid w:val="00E62B94"/>
    <w:rsid w:val="00E63750"/>
    <w:rsid w:val="00E63BE4"/>
    <w:rsid w:val="00E66021"/>
    <w:rsid w:val="00E67DBD"/>
    <w:rsid w:val="00E73DA5"/>
    <w:rsid w:val="00E747D7"/>
    <w:rsid w:val="00E805BF"/>
    <w:rsid w:val="00E87F82"/>
    <w:rsid w:val="00EA2448"/>
    <w:rsid w:val="00EA2F26"/>
    <w:rsid w:val="00EB4DD0"/>
    <w:rsid w:val="00EC0260"/>
    <w:rsid w:val="00ED0CD5"/>
    <w:rsid w:val="00ED1E76"/>
    <w:rsid w:val="00ED237D"/>
    <w:rsid w:val="00EE4DBD"/>
    <w:rsid w:val="00EE6328"/>
    <w:rsid w:val="00EE7215"/>
    <w:rsid w:val="00EF7ABD"/>
    <w:rsid w:val="00F01C38"/>
    <w:rsid w:val="00F02453"/>
    <w:rsid w:val="00F063A7"/>
    <w:rsid w:val="00F065FA"/>
    <w:rsid w:val="00F06C5A"/>
    <w:rsid w:val="00F1170B"/>
    <w:rsid w:val="00F1196C"/>
    <w:rsid w:val="00F14749"/>
    <w:rsid w:val="00F1506C"/>
    <w:rsid w:val="00F2440A"/>
    <w:rsid w:val="00F25F8D"/>
    <w:rsid w:val="00F31E1A"/>
    <w:rsid w:val="00F339C7"/>
    <w:rsid w:val="00F33D2D"/>
    <w:rsid w:val="00F41989"/>
    <w:rsid w:val="00F46105"/>
    <w:rsid w:val="00F52F1F"/>
    <w:rsid w:val="00F547CC"/>
    <w:rsid w:val="00F54ECE"/>
    <w:rsid w:val="00F57175"/>
    <w:rsid w:val="00F60274"/>
    <w:rsid w:val="00F60CF5"/>
    <w:rsid w:val="00F62FDE"/>
    <w:rsid w:val="00F70375"/>
    <w:rsid w:val="00F71BB5"/>
    <w:rsid w:val="00F71C49"/>
    <w:rsid w:val="00F72512"/>
    <w:rsid w:val="00F77F21"/>
    <w:rsid w:val="00F91C34"/>
    <w:rsid w:val="00F92EDB"/>
    <w:rsid w:val="00FA0DA2"/>
    <w:rsid w:val="00FA5D06"/>
    <w:rsid w:val="00FB26D2"/>
    <w:rsid w:val="00FB2FB6"/>
    <w:rsid w:val="00FC30D1"/>
    <w:rsid w:val="00FC6B25"/>
    <w:rsid w:val="00FD408A"/>
    <w:rsid w:val="00FD52B7"/>
    <w:rsid w:val="00FD5EA6"/>
    <w:rsid w:val="00FD60A4"/>
    <w:rsid w:val="00FD6F4B"/>
    <w:rsid w:val="00FD75F3"/>
    <w:rsid w:val="00FE4777"/>
    <w:rsid w:val="00FE5E34"/>
    <w:rsid w:val="00FF387E"/>
    <w:rsid w:val="00FF534D"/>
    <w:rsid w:val="00FF7C4F"/>
    <w:rsid w:val="2F81F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E7EA"/>
  <w15:chartTrackingRefBased/>
  <w15:docId w15:val="{A1EE946E-4710-45AD-9F32-035B9029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98C"/>
    <w:rPr>
      <w:color w:val="0563C1" w:themeColor="hyperlink"/>
      <w:u w:val="single"/>
    </w:rPr>
  </w:style>
  <w:style w:type="paragraph" w:styleId="ListParagraph">
    <w:name w:val="List Paragraph"/>
    <w:basedOn w:val="Normal"/>
    <w:uiPriority w:val="34"/>
    <w:qFormat/>
    <w:rsid w:val="00C007D9"/>
    <w:pPr>
      <w:ind w:left="720"/>
      <w:contextualSpacing/>
    </w:pPr>
  </w:style>
  <w:style w:type="paragraph" w:styleId="BalloonText">
    <w:name w:val="Balloon Text"/>
    <w:basedOn w:val="Normal"/>
    <w:link w:val="BalloonTextChar"/>
    <w:uiPriority w:val="99"/>
    <w:semiHidden/>
    <w:unhideWhenUsed/>
    <w:rsid w:val="00C37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DDF"/>
    <w:rPr>
      <w:rFonts w:ascii="Segoe UI" w:hAnsi="Segoe UI" w:cs="Segoe UI"/>
      <w:sz w:val="18"/>
      <w:szCs w:val="18"/>
    </w:rPr>
  </w:style>
  <w:style w:type="paragraph" w:styleId="Header">
    <w:name w:val="header"/>
    <w:basedOn w:val="Normal"/>
    <w:link w:val="HeaderChar"/>
    <w:uiPriority w:val="99"/>
    <w:unhideWhenUsed/>
    <w:rsid w:val="00C37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DDF"/>
  </w:style>
  <w:style w:type="paragraph" w:styleId="Footer">
    <w:name w:val="footer"/>
    <w:basedOn w:val="Normal"/>
    <w:link w:val="FooterChar"/>
    <w:uiPriority w:val="99"/>
    <w:unhideWhenUsed/>
    <w:rsid w:val="00C37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DDF"/>
  </w:style>
  <w:style w:type="paragraph" w:styleId="NoSpacing">
    <w:name w:val="No Spacing"/>
    <w:link w:val="NoSpacingChar"/>
    <w:uiPriority w:val="1"/>
    <w:qFormat/>
    <w:rsid w:val="00AB0023"/>
    <w:pPr>
      <w:spacing w:after="0" w:line="240" w:lineRule="auto"/>
    </w:pPr>
    <w:rPr>
      <w:rFonts w:eastAsiaTheme="minorEastAsia"/>
    </w:rPr>
  </w:style>
  <w:style w:type="character" w:customStyle="1" w:styleId="NoSpacingChar">
    <w:name w:val="No Spacing Char"/>
    <w:basedOn w:val="DefaultParagraphFont"/>
    <w:link w:val="NoSpacing"/>
    <w:uiPriority w:val="1"/>
    <w:rsid w:val="00AB0023"/>
    <w:rPr>
      <w:rFonts w:eastAsiaTheme="minorEastAsia"/>
    </w:rPr>
  </w:style>
  <w:style w:type="character" w:styleId="UnresolvedMention">
    <w:name w:val="Unresolved Mention"/>
    <w:basedOn w:val="DefaultParagraphFont"/>
    <w:uiPriority w:val="99"/>
    <w:semiHidden/>
    <w:unhideWhenUsed/>
    <w:rsid w:val="00E15412"/>
    <w:rPr>
      <w:color w:val="808080"/>
      <w:shd w:val="clear" w:color="auto" w:fill="E6E6E6"/>
    </w:rPr>
  </w:style>
  <w:style w:type="character" w:styleId="FollowedHyperlink">
    <w:name w:val="FollowedHyperlink"/>
    <w:basedOn w:val="DefaultParagraphFont"/>
    <w:uiPriority w:val="99"/>
    <w:semiHidden/>
    <w:unhideWhenUsed/>
    <w:rsid w:val="00E15412"/>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063A7"/>
    <w:pPr>
      <w:spacing w:after="0" w:line="240" w:lineRule="auto"/>
    </w:pPr>
  </w:style>
  <w:style w:type="character" w:styleId="CommentReference">
    <w:name w:val="annotation reference"/>
    <w:basedOn w:val="DefaultParagraphFont"/>
    <w:uiPriority w:val="99"/>
    <w:semiHidden/>
    <w:unhideWhenUsed/>
    <w:rsid w:val="00FB2FB6"/>
    <w:rPr>
      <w:sz w:val="16"/>
      <w:szCs w:val="16"/>
    </w:rPr>
  </w:style>
  <w:style w:type="paragraph" w:styleId="CommentText">
    <w:name w:val="annotation text"/>
    <w:basedOn w:val="Normal"/>
    <w:link w:val="CommentTextChar"/>
    <w:uiPriority w:val="99"/>
    <w:unhideWhenUsed/>
    <w:rsid w:val="00FB2FB6"/>
    <w:pPr>
      <w:spacing w:line="240" w:lineRule="auto"/>
    </w:pPr>
    <w:rPr>
      <w:sz w:val="20"/>
      <w:szCs w:val="20"/>
    </w:rPr>
  </w:style>
  <w:style w:type="character" w:customStyle="1" w:styleId="CommentTextChar">
    <w:name w:val="Comment Text Char"/>
    <w:basedOn w:val="DefaultParagraphFont"/>
    <w:link w:val="CommentText"/>
    <w:uiPriority w:val="99"/>
    <w:rsid w:val="00FB2FB6"/>
    <w:rPr>
      <w:sz w:val="20"/>
      <w:szCs w:val="20"/>
    </w:rPr>
  </w:style>
  <w:style w:type="paragraph" w:styleId="CommentSubject">
    <w:name w:val="annotation subject"/>
    <w:basedOn w:val="CommentText"/>
    <w:next w:val="CommentText"/>
    <w:link w:val="CommentSubjectChar"/>
    <w:uiPriority w:val="99"/>
    <w:semiHidden/>
    <w:unhideWhenUsed/>
    <w:rsid w:val="00FB2FB6"/>
    <w:rPr>
      <w:b/>
      <w:bCs/>
    </w:rPr>
  </w:style>
  <w:style w:type="character" w:customStyle="1" w:styleId="CommentSubjectChar">
    <w:name w:val="Comment Subject Char"/>
    <w:basedOn w:val="CommentTextChar"/>
    <w:link w:val="CommentSubject"/>
    <w:uiPriority w:val="99"/>
    <w:semiHidden/>
    <w:rsid w:val="00FB2F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728409">
      <w:bodyDiv w:val="1"/>
      <w:marLeft w:val="0"/>
      <w:marRight w:val="0"/>
      <w:marTop w:val="0"/>
      <w:marBottom w:val="0"/>
      <w:divBdr>
        <w:top w:val="none" w:sz="0" w:space="0" w:color="auto"/>
        <w:left w:val="none" w:sz="0" w:space="0" w:color="auto"/>
        <w:bottom w:val="none" w:sz="0" w:space="0" w:color="auto"/>
        <w:right w:val="none" w:sz="0" w:space="0" w:color="auto"/>
      </w:divBdr>
      <w:divsChild>
        <w:div w:id="2025278810">
          <w:marLeft w:val="0"/>
          <w:marRight w:val="0"/>
          <w:marTop w:val="0"/>
          <w:marBottom w:val="0"/>
          <w:divBdr>
            <w:top w:val="none" w:sz="0" w:space="0" w:color="auto"/>
            <w:left w:val="none" w:sz="0" w:space="0" w:color="auto"/>
            <w:bottom w:val="none" w:sz="0" w:space="0" w:color="auto"/>
            <w:right w:val="none" w:sz="0" w:space="0" w:color="auto"/>
          </w:divBdr>
        </w:div>
        <w:div w:id="217011627">
          <w:marLeft w:val="0"/>
          <w:marRight w:val="0"/>
          <w:marTop w:val="0"/>
          <w:marBottom w:val="0"/>
          <w:divBdr>
            <w:top w:val="none" w:sz="0" w:space="0" w:color="auto"/>
            <w:left w:val="none" w:sz="0" w:space="0" w:color="auto"/>
            <w:bottom w:val="none" w:sz="0" w:space="0" w:color="auto"/>
            <w:right w:val="none" w:sz="0" w:space="0" w:color="auto"/>
          </w:divBdr>
        </w:div>
        <w:div w:id="835416460">
          <w:marLeft w:val="0"/>
          <w:marRight w:val="0"/>
          <w:marTop w:val="0"/>
          <w:marBottom w:val="0"/>
          <w:divBdr>
            <w:top w:val="none" w:sz="0" w:space="0" w:color="auto"/>
            <w:left w:val="none" w:sz="0" w:space="0" w:color="auto"/>
            <w:bottom w:val="none" w:sz="0" w:space="0" w:color="auto"/>
            <w:right w:val="none" w:sz="0" w:space="0" w:color="auto"/>
          </w:divBdr>
        </w:div>
      </w:divsChild>
    </w:div>
    <w:div w:id="1125464465">
      <w:bodyDiv w:val="1"/>
      <w:marLeft w:val="0"/>
      <w:marRight w:val="0"/>
      <w:marTop w:val="0"/>
      <w:marBottom w:val="0"/>
      <w:divBdr>
        <w:top w:val="none" w:sz="0" w:space="0" w:color="auto"/>
        <w:left w:val="none" w:sz="0" w:space="0" w:color="auto"/>
        <w:bottom w:val="none" w:sz="0" w:space="0" w:color="auto"/>
        <w:right w:val="none" w:sz="0" w:space="0" w:color="auto"/>
      </w:divBdr>
      <w:divsChild>
        <w:div w:id="24648239">
          <w:marLeft w:val="0"/>
          <w:marRight w:val="0"/>
          <w:marTop w:val="0"/>
          <w:marBottom w:val="0"/>
          <w:divBdr>
            <w:top w:val="none" w:sz="0" w:space="0" w:color="auto"/>
            <w:left w:val="none" w:sz="0" w:space="0" w:color="auto"/>
            <w:bottom w:val="none" w:sz="0" w:space="0" w:color="auto"/>
            <w:right w:val="none" w:sz="0" w:space="0" w:color="auto"/>
          </w:divBdr>
        </w:div>
        <w:div w:id="2142918840">
          <w:marLeft w:val="0"/>
          <w:marRight w:val="0"/>
          <w:marTop w:val="0"/>
          <w:marBottom w:val="0"/>
          <w:divBdr>
            <w:top w:val="none" w:sz="0" w:space="0" w:color="auto"/>
            <w:left w:val="none" w:sz="0" w:space="0" w:color="auto"/>
            <w:bottom w:val="none" w:sz="0" w:space="0" w:color="auto"/>
            <w:right w:val="none" w:sz="0" w:space="0" w:color="auto"/>
          </w:divBdr>
        </w:div>
        <w:div w:id="1080180835">
          <w:marLeft w:val="0"/>
          <w:marRight w:val="0"/>
          <w:marTop w:val="0"/>
          <w:marBottom w:val="0"/>
          <w:divBdr>
            <w:top w:val="none" w:sz="0" w:space="0" w:color="auto"/>
            <w:left w:val="none" w:sz="0" w:space="0" w:color="auto"/>
            <w:bottom w:val="none" w:sz="0" w:space="0" w:color="auto"/>
            <w:right w:val="none" w:sz="0" w:space="0" w:color="auto"/>
          </w:divBdr>
        </w:div>
      </w:divsChild>
    </w:div>
    <w:div w:id="1282374068">
      <w:bodyDiv w:val="1"/>
      <w:marLeft w:val="0"/>
      <w:marRight w:val="0"/>
      <w:marTop w:val="0"/>
      <w:marBottom w:val="0"/>
      <w:divBdr>
        <w:top w:val="none" w:sz="0" w:space="0" w:color="auto"/>
        <w:left w:val="none" w:sz="0" w:space="0" w:color="auto"/>
        <w:bottom w:val="none" w:sz="0" w:space="0" w:color="auto"/>
        <w:right w:val="none" w:sz="0" w:space="0" w:color="auto"/>
      </w:divBdr>
      <w:divsChild>
        <w:div w:id="1142309970">
          <w:marLeft w:val="0"/>
          <w:marRight w:val="0"/>
          <w:marTop w:val="0"/>
          <w:marBottom w:val="0"/>
          <w:divBdr>
            <w:top w:val="none" w:sz="0" w:space="0" w:color="auto"/>
            <w:left w:val="none" w:sz="0" w:space="0" w:color="auto"/>
            <w:bottom w:val="none" w:sz="0" w:space="0" w:color="auto"/>
            <w:right w:val="none" w:sz="0" w:space="0" w:color="auto"/>
          </w:divBdr>
        </w:div>
        <w:div w:id="453599712">
          <w:marLeft w:val="0"/>
          <w:marRight w:val="0"/>
          <w:marTop w:val="0"/>
          <w:marBottom w:val="0"/>
          <w:divBdr>
            <w:top w:val="none" w:sz="0" w:space="0" w:color="auto"/>
            <w:left w:val="none" w:sz="0" w:space="0" w:color="auto"/>
            <w:bottom w:val="none" w:sz="0" w:space="0" w:color="auto"/>
            <w:right w:val="none" w:sz="0" w:space="0" w:color="auto"/>
          </w:divBdr>
        </w:div>
        <w:div w:id="191596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legis.wisconsin.gov/code/admin_code/dcf/201_252/250" TargetMode="External"/><Relationship Id="rId18" Type="http://schemas.openxmlformats.org/officeDocument/2006/relationships/hyperlink" Target="https://www.reachdane.org/programs/satellite.cfm"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consumerreports.org/insect-repellent/how-to-use-permethrin-on-clothing-safely/"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cf.wisconsin.gov/youngstar" TargetMode="External"/><Relationship Id="rId25" Type="http://schemas.openxmlformats.org/officeDocument/2006/relationships/hyperlink" Target="https://www.ellynsatterinstitute.org/how-to-feed/the-division-of-responsibility-in-feeding/" TargetMode="External"/><Relationship Id="rId2" Type="http://schemas.openxmlformats.org/officeDocument/2006/relationships/customXml" Target="../customXml/item2.xml"/><Relationship Id="rId16" Type="http://schemas.openxmlformats.org/officeDocument/2006/relationships/hyperlink" Target="https://www.ersi.info/fccers3.html" TargetMode="External"/><Relationship Id="rId20" Type="http://schemas.openxmlformats.org/officeDocument/2006/relationships/hyperlink" Target="http://www.collaboratingpartners.com/wmels/" TargetMode="External"/><Relationship Id="rId29" Type="http://schemas.openxmlformats.org/officeDocument/2006/relationships/fontTable" Target="fontTable.xml"/><Relationship Id="Rf0b1c7b4080b4057"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cpsc.gov/" TargetMode="External"/><Relationship Id="rId5" Type="http://schemas.openxmlformats.org/officeDocument/2006/relationships/settings" Target="settings.xml"/><Relationship Id="rId15" Type="http://schemas.openxmlformats.org/officeDocument/2006/relationships/hyperlink" Target="https://dcf.wisconsin.gov/cclicensing" TargetMode="External"/><Relationship Id="rId23" Type="http://schemas.openxmlformats.org/officeDocument/2006/relationships/hyperlink" Target="https://www.zerotothree.org/resource/good-question/are-time-outs-helpful-or-harmful-to-young-children/"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learning-genie.com/paren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cf.wisconsin.gov/files/publications/pdf/5206.pdf" TargetMode="External"/><Relationship Id="rId22" Type="http://schemas.openxmlformats.org/officeDocument/2006/relationships/hyperlink" Target="https://www.naeyc.org/resources/pubs/tyc/feb2020/using-guidance-not-discipline" TargetMode="External"/><Relationship Id="rId27" Type="http://schemas.openxmlformats.org/officeDocument/2006/relationships/header" Target="header4.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11E017-7397-47FB-BA35-BE830075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25</Pages>
  <Words>7998</Words>
  <Characters>45595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The Tree House       Family Child Care Policies Parent Handbook</vt:lpstr>
    </vt:vector>
  </TitlesOfParts>
  <Company/>
  <LinksUpToDate>false</LinksUpToDate>
  <CharactersWithSpaces>53487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Tree House       Family Child Care Policies Parent Handbook</dc:title>
  <dc:subject>EMILY HEFKO                                                                                           N6394 Raven Rd. Pardeeville, WI 53954                             Phone: (608) 742 5414                                                                     Cell 566-5161</dc:subject>
  <dc:creator>Emily Hefko</dc:creator>
  <cp:keywords/>
  <dc:description/>
  <cp:lastModifiedBy>Emily Hefko</cp:lastModifiedBy>
  <cp:revision>138</cp:revision>
  <cp:lastPrinted>2024-07-21T11:13:00Z</cp:lastPrinted>
  <dcterms:created xsi:type="dcterms:W3CDTF">2024-07-22T11:31:00Z</dcterms:created>
  <dcterms:modified xsi:type="dcterms:W3CDTF">2024-08-28T02:28:00Z</dcterms:modified>
</cp:coreProperties>
</file>